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93839" w14:textId="0A1471F8" w:rsidR="00CF13FC" w:rsidRDefault="008C3FB9" w:rsidP="00CF13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 w:rsidRPr="00FD145C"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1EA2C1D" wp14:editId="4D64DA7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19225" cy="1476375"/>
            <wp:effectExtent l="0" t="0" r="9525" b="9525"/>
            <wp:wrapSquare wrapText="bothSides"/>
            <wp:docPr id="1" name="Picture 1" descr="A picture containing text, tableware, plat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ableware, plate, dish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EE528" w14:textId="77777777" w:rsidR="00CF13FC" w:rsidRDefault="00CF13FC" w:rsidP="00CF13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</w:p>
    <w:p w14:paraId="6C1A1282" w14:textId="77777777" w:rsidR="00CF13FC" w:rsidRDefault="00CF13FC" w:rsidP="00CF13FC">
      <w:pPr>
        <w:jc w:val="center"/>
        <w:rPr>
          <w:rFonts w:ascii="Arial" w:hAnsi="Arial" w:cs="Arial"/>
        </w:rPr>
      </w:pPr>
    </w:p>
    <w:p w14:paraId="3F450368" w14:textId="555A73AC" w:rsidR="00CF13FC" w:rsidRPr="00982F76" w:rsidRDefault="00CF13FC" w:rsidP="00CF13FC">
      <w:pPr>
        <w:jc w:val="right"/>
        <w:rPr>
          <w:rFonts w:ascii="Arial" w:hAnsi="Arial" w:cs="Arial"/>
        </w:rPr>
      </w:pPr>
      <w:r w:rsidRPr="00982F76">
        <w:rPr>
          <w:rFonts w:ascii="Arial" w:hAnsi="Arial" w:cs="Arial"/>
        </w:rPr>
        <w:t>U3A</w:t>
      </w:r>
      <w:r>
        <w:rPr>
          <w:rFonts w:ascii="Arial" w:hAnsi="Arial" w:cs="Arial"/>
        </w:rPr>
        <w:t>-</w:t>
      </w:r>
      <w:r w:rsidRPr="00982F76">
        <w:rPr>
          <w:rFonts w:ascii="Arial" w:hAnsi="Arial" w:cs="Arial"/>
        </w:rPr>
        <w:t>ACT Inc</w:t>
      </w:r>
    </w:p>
    <w:p w14:paraId="55A08220" w14:textId="77777777" w:rsidR="00CF13FC" w:rsidRPr="00982F76" w:rsidRDefault="00CF13FC" w:rsidP="00CF13FC">
      <w:pPr>
        <w:jc w:val="right"/>
        <w:rPr>
          <w:rFonts w:ascii="Arial" w:hAnsi="Arial" w:cs="Arial"/>
        </w:rPr>
      </w:pPr>
      <w:r w:rsidRPr="00982F76">
        <w:rPr>
          <w:rFonts w:ascii="Arial" w:hAnsi="Arial" w:cs="Arial"/>
        </w:rPr>
        <w:t xml:space="preserve">Hughes </w:t>
      </w:r>
      <w:r>
        <w:rPr>
          <w:rFonts w:ascii="Arial" w:hAnsi="Arial" w:cs="Arial"/>
        </w:rPr>
        <w:t>C</w:t>
      </w:r>
      <w:r w:rsidRPr="00982F76">
        <w:rPr>
          <w:rFonts w:ascii="Arial" w:hAnsi="Arial" w:cs="Arial"/>
        </w:rPr>
        <w:t>ommunity Centre</w:t>
      </w:r>
    </w:p>
    <w:p w14:paraId="09ACDB32" w14:textId="77777777" w:rsidR="00CF13FC" w:rsidRPr="00982F76" w:rsidRDefault="00CF13FC" w:rsidP="00CF13FC">
      <w:pPr>
        <w:jc w:val="right"/>
        <w:rPr>
          <w:rFonts w:ascii="Arial" w:hAnsi="Arial" w:cs="Arial"/>
        </w:rPr>
      </w:pPr>
      <w:r w:rsidRPr="00982F76">
        <w:rPr>
          <w:rFonts w:ascii="Arial" w:hAnsi="Arial" w:cs="Arial"/>
        </w:rPr>
        <w:t>2 Wisdom Street</w:t>
      </w:r>
    </w:p>
    <w:p w14:paraId="4761D146" w14:textId="77777777" w:rsidR="00CF13FC" w:rsidRDefault="00CF13FC" w:rsidP="00CF13FC">
      <w:pPr>
        <w:jc w:val="right"/>
        <w:rPr>
          <w:rFonts w:ascii="Arial" w:hAnsi="Arial" w:cs="Arial"/>
        </w:rPr>
      </w:pPr>
      <w:r w:rsidRPr="00982F76">
        <w:rPr>
          <w:rFonts w:ascii="Arial" w:hAnsi="Arial" w:cs="Arial"/>
        </w:rPr>
        <w:t>HUGHES   ACT   2605</w:t>
      </w:r>
    </w:p>
    <w:p w14:paraId="0EA6488B" w14:textId="77777777" w:rsidR="00CF13FC" w:rsidRPr="008C3FB9" w:rsidRDefault="00CF13FC" w:rsidP="008C3FB9">
      <w:pPr>
        <w:spacing w:line="278" w:lineRule="auto"/>
        <w:jc w:val="right"/>
        <w:rPr>
          <w:rStyle w:val="Hyperlink"/>
          <w:rFonts w:eastAsiaTheme="minorEastAsia"/>
          <w:kern w:val="2"/>
          <w:szCs w:val="30"/>
          <w:lang w:eastAsia="zh-CN" w:bidi="th-TH"/>
          <w14:ligatures w14:val="standardContextual"/>
        </w:rPr>
      </w:pPr>
      <w:hyperlink r:id="rId7" w:history="1">
        <w:r w:rsidRPr="008C3FB9">
          <w:rPr>
            <w:rStyle w:val="Hyperlink"/>
            <w:rFonts w:ascii="Arial" w:eastAsiaTheme="minorEastAsia" w:hAnsi="Arial" w:cs="Arial"/>
            <w:kern w:val="2"/>
            <w:szCs w:val="30"/>
            <w:lang w:eastAsia="zh-CN" w:bidi="th-TH"/>
            <w14:ligatures w14:val="standardContextual"/>
          </w:rPr>
          <w:t>www.u3acanberra.org.au</w:t>
        </w:r>
      </w:hyperlink>
    </w:p>
    <w:p w14:paraId="1C39B55F" w14:textId="77777777" w:rsidR="00CF13FC" w:rsidRDefault="00CF13FC" w:rsidP="00CF13FC">
      <w:pPr>
        <w:pBdr>
          <w:bottom w:val="single" w:sz="4" w:space="1" w:color="auto"/>
        </w:pBdr>
        <w:jc w:val="right"/>
        <w:rPr>
          <w:rFonts w:ascii="Arial" w:hAnsi="Arial" w:cs="Arial"/>
        </w:rPr>
      </w:pPr>
      <w:r>
        <w:t xml:space="preserve">    </w:t>
      </w:r>
      <w:r>
        <w:rPr>
          <w:rFonts w:ascii="Arial" w:hAnsi="Arial" w:cs="Arial"/>
        </w:rPr>
        <w:t>ABN: 35 234 986 878</w:t>
      </w:r>
    </w:p>
    <w:p w14:paraId="6CEFABD1" w14:textId="77777777" w:rsidR="00CF13FC" w:rsidRDefault="00CF13FC" w:rsidP="00CF13FC">
      <w:pPr>
        <w:pBdr>
          <w:bottom w:val="single" w:sz="4" w:space="1" w:color="auto"/>
        </w:pBdr>
        <w:jc w:val="right"/>
        <w:rPr>
          <w:rFonts w:ascii="Arial" w:hAnsi="Arial" w:cs="Arial"/>
        </w:rPr>
      </w:pPr>
      <w:r>
        <w:rPr>
          <w:rFonts w:ascii="Arial" w:hAnsi="Arial" w:cs="Arial"/>
        </w:rPr>
        <w:t>19 November 2024</w:t>
      </w:r>
    </w:p>
    <w:p w14:paraId="419F5481" w14:textId="77777777" w:rsidR="00CF13FC" w:rsidRDefault="00CF13FC" w:rsidP="00CF13FC">
      <w:pPr>
        <w:spacing w:after="85" w:line="265" w:lineRule="auto"/>
        <w:ind w:left="274" w:right="43" w:hanging="10"/>
        <w:rPr>
          <w:rFonts w:ascii="Arial" w:hAnsi="Arial" w:cs="Arial"/>
        </w:rPr>
      </w:pPr>
    </w:p>
    <w:p w14:paraId="1879C224" w14:textId="77777777" w:rsidR="00CF13FC" w:rsidRDefault="00CF13FC" w:rsidP="00CF13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U3A-ACT INCORPORATED</w:t>
      </w:r>
    </w:p>
    <w:p w14:paraId="12199A6D" w14:textId="19F53A73" w:rsidR="00CF13FC" w:rsidRDefault="00CF13FC" w:rsidP="00CF13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SPECIAL RESOLUTION TO AMEND RULES 12 &amp; 13</w:t>
      </w:r>
    </w:p>
    <w:p w14:paraId="7B45F5AD" w14:textId="059A62BC" w:rsidR="00CF13FC" w:rsidRDefault="00CF13FC" w:rsidP="00CF13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TUESDAY 19 NOVEMBER 2024</w:t>
      </w:r>
    </w:p>
    <w:p w14:paraId="45EEE2E3" w14:textId="77777777" w:rsidR="00CF13FC" w:rsidRDefault="00CF13FC" w:rsidP="00CF13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Hughes Community Centre, Hughes</w:t>
      </w:r>
    </w:p>
    <w:p w14:paraId="067DEBD3" w14:textId="77777777" w:rsidR="00CF13FC" w:rsidRDefault="00CF13FC" w:rsidP="00A46C12">
      <w:pPr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</w:p>
    <w:p w14:paraId="544AA662" w14:textId="77777777" w:rsidR="00CF13FC" w:rsidRPr="009E6FCA" w:rsidRDefault="00CF13FC" w:rsidP="009A4148">
      <w:pPr>
        <w:rPr>
          <w:rFonts w:ascii="Arial" w:hAnsi="Arial" w:cs="Arial"/>
          <w:b/>
          <w:u w:val="single"/>
        </w:rPr>
      </w:pPr>
    </w:p>
    <w:p w14:paraId="000D52B3" w14:textId="088E44AF" w:rsidR="009A4148" w:rsidRPr="009E6FCA" w:rsidRDefault="009A4148" w:rsidP="009A4148">
      <w:pPr>
        <w:rPr>
          <w:rFonts w:ascii="Arial" w:hAnsi="Arial" w:cs="Arial"/>
          <w:b/>
          <w:u w:val="single"/>
        </w:rPr>
      </w:pPr>
      <w:r w:rsidRPr="009E6FCA">
        <w:rPr>
          <w:rFonts w:ascii="Arial" w:hAnsi="Arial" w:cs="Arial"/>
          <w:b/>
          <w:u w:val="single"/>
        </w:rPr>
        <w:t xml:space="preserve">Consideration of Motion to </w:t>
      </w:r>
      <w:r w:rsidR="007C4034" w:rsidRPr="009E6FCA">
        <w:rPr>
          <w:rFonts w:ascii="Arial" w:hAnsi="Arial" w:cs="Arial"/>
          <w:b/>
          <w:u w:val="single"/>
        </w:rPr>
        <w:t>A</w:t>
      </w:r>
      <w:r w:rsidRPr="009E6FCA">
        <w:rPr>
          <w:rFonts w:ascii="Arial" w:hAnsi="Arial" w:cs="Arial"/>
          <w:b/>
          <w:u w:val="single"/>
        </w:rPr>
        <w:t xml:space="preserve">mend </w:t>
      </w:r>
      <w:r w:rsidR="008B2D67">
        <w:rPr>
          <w:rFonts w:ascii="Arial" w:hAnsi="Arial" w:cs="Arial"/>
          <w:b/>
          <w:u w:val="single"/>
        </w:rPr>
        <w:t xml:space="preserve">Rules 12 and 13 of </w:t>
      </w:r>
      <w:r w:rsidRPr="009E6FCA">
        <w:rPr>
          <w:rFonts w:ascii="Arial" w:hAnsi="Arial" w:cs="Arial"/>
          <w:b/>
          <w:u w:val="single"/>
        </w:rPr>
        <w:t>U3A</w:t>
      </w:r>
      <w:r w:rsidR="00CB6CA2" w:rsidRPr="009E6FCA">
        <w:rPr>
          <w:rFonts w:ascii="Arial" w:hAnsi="Arial" w:cs="Arial"/>
          <w:b/>
          <w:u w:val="single"/>
        </w:rPr>
        <w:t>-</w:t>
      </w:r>
      <w:r w:rsidRPr="009E6FCA">
        <w:rPr>
          <w:rFonts w:ascii="Arial" w:hAnsi="Arial" w:cs="Arial"/>
          <w:b/>
          <w:u w:val="single"/>
        </w:rPr>
        <w:t xml:space="preserve">ACT Inc. Objects and Rules </w:t>
      </w:r>
    </w:p>
    <w:p w14:paraId="1A2A5261" w14:textId="658C2B29" w:rsidR="009A4148" w:rsidRPr="009E6FCA" w:rsidRDefault="009A4148" w:rsidP="009A4148">
      <w:pPr>
        <w:rPr>
          <w:rFonts w:ascii="Arial" w:hAnsi="Arial" w:cs="Arial"/>
          <w:bCs/>
        </w:rPr>
      </w:pPr>
    </w:p>
    <w:p w14:paraId="4D60AFB7" w14:textId="77777777" w:rsidR="009B7DDA" w:rsidRPr="009E6FCA" w:rsidRDefault="009B7DDA" w:rsidP="009A4148">
      <w:pPr>
        <w:rPr>
          <w:rFonts w:ascii="Arial" w:hAnsi="Arial" w:cs="Arial"/>
          <w:bCs/>
        </w:rPr>
      </w:pPr>
    </w:p>
    <w:p w14:paraId="1142BC93" w14:textId="0553124C" w:rsidR="00CB6CA2" w:rsidRPr="009E6FCA" w:rsidRDefault="00CB6CA2" w:rsidP="009A4148">
      <w:pPr>
        <w:rPr>
          <w:rFonts w:ascii="Arial" w:hAnsi="Arial" w:cs="Arial"/>
          <w:b/>
        </w:rPr>
      </w:pPr>
      <w:r w:rsidRPr="009E6FCA">
        <w:rPr>
          <w:rFonts w:ascii="Arial" w:hAnsi="Arial" w:cs="Arial"/>
          <w:b/>
        </w:rPr>
        <w:t xml:space="preserve">Introduction </w:t>
      </w:r>
      <w:r w:rsidR="00DD5668" w:rsidRPr="009E6FCA">
        <w:rPr>
          <w:rFonts w:ascii="Arial" w:hAnsi="Arial" w:cs="Arial"/>
          <w:b/>
        </w:rPr>
        <w:t>and Background to Motion</w:t>
      </w:r>
    </w:p>
    <w:p w14:paraId="3703BB9B" w14:textId="6E60A4E7" w:rsidR="00CB6CA2" w:rsidRPr="009E6FCA" w:rsidRDefault="00CB6CA2" w:rsidP="009A4148">
      <w:pPr>
        <w:rPr>
          <w:rFonts w:ascii="Arial" w:hAnsi="Arial" w:cs="Arial"/>
          <w:bCs/>
        </w:rPr>
      </w:pPr>
    </w:p>
    <w:p w14:paraId="0CA3266F" w14:textId="4845F14D" w:rsidR="00CB6CA2" w:rsidRPr="009E6FCA" w:rsidRDefault="00CB6CA2" w:rsidP="009A4148">
      <w:pPr>
        <w:rPr>
          <w:rFonts w:ascii="Arial" w:hAnsi="Arial" w:cs="Arial"/>
          <w:bCs/>
        </w:rPr>
      </w:pPr>
      <w:r w:rsidRPr="009E6FCA">
        <w:rPr>
          <w:rFonts w:ascii="Arial" w:hAnsi="Arial" w:cs="Arial"/>
          <w:bCs/>
        </w:rPr>
        <w:t>U3A-ACT Inc. (</w:t>
      </w:r>
      <w:r w:rsidRPr="009E6FCA">
        <w:rPr>
          <w:rFonts w:ascii="Arial" w:hAnsi="Arial" w:cs="Arial"/>
          <w:b/>
        </w:rPr>
        <w:t>U3A</w:t>
      </w:r>
      <w:r w:rsidRPr="009E6FCA">
        <w:rPr>
          <w:rFonts w:ascii="Arial" w:hAnsi="Arial" w:cs="Arial"/>
          <w:bCs/>
        </w:rPr>
        <w:t xml:space="preserve">) is an incorporated association under the ACT </w:t>
      </w:r>
      <w:r w:rsidRPr="009E6FCA">
        <w:rPr>
          <w:rFonts w:ascii="Arial" w:hAnsi="Arial" w:cs="Arial"/>
          <w:bCs/>
          <w:i/>
          <w:iCs/>
        </w:rPr>
        <w:t>Associations Incorporation Act</w:t>
      </w:r>
      <w:r w:rsidRPr="009E6FCA">
        <w:rPr>
          <w:rFonts w:ascii="Arial" w:hAnsi="Arial" w:cs="Arial"/>
          <w:bCs/>
        </w:rPr>
        <w:t xml:space="preserve"> </w:t>
      </w:r>
      <w:r w:rsidR="00511FE4" w:rsidRPr="00511FE4">
        <w:rPr>
          <w:rFonts w:ascii="Arial" w:hAnsi="Arial" w:cs="Arial"/>
          <w:bCs/>
          <w:i/>
          <w:iCs/>
        </w:rPr>
        <w:t>1991</w:t>
      </w:r>
      <w:r w:rsidR="00511FE4">
        <w:rPr>
          <w:rFonts w:ascii="Arial" w:hAnsi="Arial" w:cs="Arial"/>
          <w:bCs/>
        </w:rPr>
        <w:t xml:space="preserve"> </w:t>
      </w:r>
      <w:r w:rsidRPr="009E6FCA">
        <w:rPr>
          <w:rFonts w:ascii="Arial" w:hAnsi="Arial" w:cs="Arial"/>
          <w:bCs/>
        </w:rPr>
        <w:t>(</w:t>
      </w:r>
      <w:r w:rsidR="00A60FD2" w:rsidRPr="009E6FCA">
        <w:rPr>
          <w:rFonts w:ascii="Arial" w:hAnsi="Arial" w:cs="Arial"/>
          <w:b/>
        </w:rPr>
        <w:t xml:space="preserve">the </w:t>
      </w:r>
      <w:r w:rsidRPr="009E6FCA">
        <w:rPr>
          <w:rFonts w:ascii="Arial" w:hAnsi="Arial" w:cs="Arial"/>
          <w:b/>
        </w:rPr>
        <w:t>Associations Act</w:t>
      </w:r>
      <w:r w:rsidRPr="009E6FCA">
        <w:rPr>
          <w:rFonts w:ascii="Arial" w:hAnsi="Arial" w:cs="Arial"/>
          <w:bCs/>
        </w:rPr>
        <w:t xml:space="preserve">).  </w:t>
      </w:r>
      <w:r w:rsidR="00A60FD2" w:rsidRPr="009E6FCA">
        <w:rPr>
          <w:rFonts w:ascii="Arial" w:hAnsi="Arial" w:cs="Arial"/>
          <w:bCs/>
        </w:rPr>
        <w:t>It was established in 1984 and operated under its original Objects and Rules (</w:t>
      </w:r>
      <w:r w:rsidR="00A60FD2" w:rsidRPr="009E6FCA">
        <w:rPr>
          <w:rFonts w:ascii="Arial" w:hAnsi="Arial" w:cs="Arial"/>
          <w:b/>
        </w:rPr>
        <w:t>the Rules</w:t>
      </w:r>
      <w:r w:rsidR="00A60FD2" w:rsidRPr="009E6FCA">
        <w:rPr>
          <w:rFonts w:ascii="Arial" w:hAnsi="Arial" w:cs="Arial"/>
          <w:bCs/>
        </w:rPr>
        <w:t>) until 1999.</w:t>
      </w:r>
    </w:p>
    <w:p w14:paraId="4AE17FFC" w14:textId="47F7C422" w:rsidR="00A60FD2" w:rsidRPr="009E6FCA" w:rsidRDefault="00A60FD2" w:rsidP="009A4148">
      <w:pPr>
        <w:rPr>
          <w:rFonts w:ascii="Arial" w:hAnsi="Arial" w:cs="Arial"/>
          <w:bCs/>
        </w:rPr>
      </w:pPr>
    </w:p>
    <w:p w14:paraId="4E942E35" w14:textId="7B2CC456" w:rsidR="007D79EE" w:rsidRDefault="00A60FD2" w:rsidP="009A4148">
      <w:pPr>
        <w:rPr>
          <w:rFonts w:ascii="Arial" w:hAnsi="Arial" w:cs="Arial"/>
          <w:bCs/>
        </w:rPr>
      </w:pPr>
      <w:r w:rsidRPr="009E6FCA">
        <w:rPr>
          <w:rFonts w:ascii="Arial" w:hAnsi="Arial" w:cs="Arial"/>
          <w:bCs/>
        </w:rPr>
        <w:t xml:space="preserve">At the 1999 Annual General Meeting </w:t>
      </w:r>
      <w:r w:rsidR="00DD5668" w:rsidRPr="009E6FCA">
        <w:rPr>
          <w:rFonts w:ascii="Arial" w:hAnsi="Arial" w:cs="Arial"/>
          <w:bCs/>
        </w:rPr>
        <w:t>(</w:t>
      </w:r>
      <w:r w:rsidR="00DD5668" w:rsidRPr="009E6FCA">
        <w:rPr>
          <w:rFonts w:ascii="Arial" w:hAnsi="Arial" w:cs="Arial"/>
          <w:b/>
        </w:rPr>
        <w:t>AGM</w:t>
      </w:r>
      <w:r w:rsidR="00DD5668" w:rsidRPr="009E6FCA">
        <w:rPr>
          <w:rFonts w:ascii="Arial" w:hAnsi="Arial" w:cs="Arial"/>
          <w:bCs/>
        </w:rPr>
        <w:t xml:space="preserve">) </w:t>
      </w:r>
      <w:r w:rsidRPr="009E6FCA">
        <w:rPr>
          <w:rFonts w:ascii="Arial" w:hAnsi="Arial" w:cs="Arial"/>
          <w:bCs/>
        </w:rPr>
        <w:t xml:space="preserve">U3A replaced the 1984 Rules with the “model rules” for associations set out in the Regulations under the Associations Act; with some variations to the model rules allowed by the Act.  </w:t>
      </w:r>
      <w:r w:rsidR="00D25DA2">
        <w:rPr>
          <w:rFonts w:ascii="Arial" w:hAnsi="Arial" w:cs="Arial"/>
          <w:bCs/>
        </w:rPr>
        <w:t>U3A’s</w:t>
      </w:r>
      <w:r w:rsidRPr="009E6FCA">
        <w:rPr>
          <w:rFonts w:ascii="Arial" w:hAnsi="Arial" w:cs="Arial"/>
          <w:bCs/>
        </w:rPr>
        <w:t xml:space="preserve"> Rules have been amended </w:t>
      </w:r>
      <w:r w:rsidR="00DD5668" w:rsidRPr="009E6FCA">
        <w:rPr>
          <w:rFonts w:ascii="Arial" w:hAnsi="Arial" w:cs="Arial"/>
          <w:bCs/>
        </w:rPr>
        <w:t>on a few occasions at subsequent AGM’s and most recently at the 202</w:t>
      </w:r>
      <w:r w:rsidR="008E5198" w:rsidRPr="009E6FCA">
        <w:rPr>
          <w:rFonts w:ascii="Arial" w:hAnsi="Arial" w:cs="Arial"/>
          <w:bCs/>
        </w:rPr>
        <w:t>1</w:t>
      </w:r>
      <w:r w:rsidR="00DD5668" w:rsidRPr="009E6FCA">
        <w:rPr>
          <w:rFonts w:ascii="Arial" w:hAnsi="Arial" w:cs="Arial"/>
          <w:bCs/>
        </w:rPr>
        <w:t xml:space="preserve"> AGM</w:t>
      </w:r>
      <w:r w:rsidR="008E5198" w:rsidRPr="009E6FCA">
        <w:rPr>
          <w:rFonts w:ascii="Arial" w:hAnsi="Arial" w:cs="Arial"/>
          <w:bCs/>
        </w:rPr>
        <w:t xml:space="preserve"> held in March 2022</w:t>
      </w:r>
      <w:r w:rsidR="00DD5668" w:rsidRPr="009E6FCA">
        <w:rPr>
          <w:rFonts w:ascii="Arial" w:hAnsi="Arial" w:cs="Arial"/>
          <w:bCs/>
        </w:rPr>
        <w:t>.</w:t>
      </w:r>
    </w:p>
    <w:p w14:paraId="67B10A62" w14:textId="77777777" w:rsidR="00D25DA2" w:rsidRDefault="00D25DA2" w:rsidP="009A4148">
      <w:pPr>
        <w:rPr>
          <w:rFonts w:ascii="Arial" w:hAnsi="Arial" w:cs="Arial"/>
          <w:bCs/>
        </w:rPr>
      </w:pPr>
    </w:p>
    <w:p w14:paraId="22413869" w14:textId="5B71B94E" w:rsidR="00D25DA2" w:rsidRDefault="00D25DA2" w:rsidP="009A414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D25DA2">
        <w:rPr>
          <w:rFonts w:ascii="Arial" w:hAnsi="Arial" w:cs="Arial"/>
          <w:bCs/>
        </w:rPr>
        <w:t xml:space="preserve">n 1 February 2024 new model rules </w:t>
      </w:r>
      <w:r>
        <w:rPr>
          <w:rFonts w:ascii="Arial" w:hAnsi="Arial" w:cs="Arial"/>
          <w:bCs/>
        </w:rPr>
        <w:t>were introduced</w:t>
      </w:r>
      <w:r w:rsidR="00511FE4">
        <w:rPr>
          <w:rFonts w:ascii="Arial" w:hAnsi="Arial" w:cs="Arial"/>
          <w:bCs/>
        </w:rPr>
        <w:t xml:space="preserve"> under the Associations Act</w:t>
      </w:r>
      <w:r>
        <w:rPr>
          <w:rFonts w:ascii="Arial" w:hAnsi="Arial" w:cs="Arial"/>
          <w:bCs/>
        </w:rPr>
        <w:t xml:space="preserve">.  </w:t>
      </w:r>
      <w:r w:rsidRPr="00D25DA2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>y are</w:t>
      </w:r>
      <w:r w:rsidRPr="00D25DA2">
        <w:rPr>
          <w:rFonts w:ascii="Arial" w:hAnsi="Arial" w:cs="Arial"/>
          <w:bCs/>
        </w:rPr>
        <w:t xml:space="preserve"> largely the same as/similar to the old model rules, but address </w:t>
      </w:r>
      <w:r w:rsidR="005F7701">
        <w:rPr>
          <w:rFonts w:ascii="Arial" w:hAnsi="Arial" w:cs="Arial"/>
          <w:bCs/>
        </w:rPr>
        <w:t xml:space="preserve">some additional </w:t>
      </w:r>
      <w:r w:rsidRPr="00D25DA2">
        <w:rPr>
          <w:rFonts w:ascii="Arial" w:hAnsi="Arial" w:cs="Arial"/>
          <w:bCs/>
        </w:rPr>
        <w:t xml:space="preserve">matters now required or enabled by changes </w:t>
      </w:r>
      <w:r>
        <w:rPr>
          <w:rFonts w:ascii="Arial" w:hAnsi="Arial" w:cs="Arial"/>
          <w:bCs/>
        </w:rPr>
        <w:t xml:space="preserve">made </w:t>
      </w:r>
      <w:r w:rsidRPr="00D25DA2">
        <w:rPr>
          <w:rFonts w:ascii="Arial" w:hAnsi="Arial" w:cs="Arial"/>
          <w:bCs/>
        </w:rPr>
        <w:t>to the Associations Act, or deal with matters in more detail than the old model rules.</w:t>
      </w:r>
    </w:p>
    <w:p w14:paraId="618105B2" w14:textId="77777777" w:rsidR="005F7701" w:rsidRDefault="005F7701" w:rsidP="009A4148">
      <w:pPr>
        <w:rPr>
          <w:rFonts w:ascii="Arial" w:hAnsi="Arial" w:cs="Arial"/>
          <w:bCs/>
        </w:rPr>
      </w:pPr>
    </w:p>
    <w:p w14:paraId="65AD645D" w14:textId="1B8C7CEA" w:rsidR="005F7701" w:rsidRDefault="005F7701" w:rsidP="009A414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U3A has previously amended its Rules to cover the additional matters </w:t>
      </w:r>
      <w:r w:rsidRPr="00D25DA2">
        <w:rPr>
          <w:rFonts w:ascii="Arial" w:hAnsi="Arial" w:cs="Arial"/>
          <w:bCs/>
        </w:rPr>
        <w:t xml:space="preserve">required or enabled by changes </w:t>
      </w:r>
      <w:r>
        <w:rPr>
          <w:rFonts w:ascii="Arial" w:hAnsi="Arial" w:cs="Arial"/>
          <w:bCs/>
        </w:rPr>
        <w:t xml:space="preserve">made </w:t>
      </w:r>
      <w:r w:rsidRPr="00D25DA2">
        <w:rPr>
          <w:rFonts w:ascii="Arial" w:hAnsi="Arial" w:cs="Arial"/>
          <w:bCs/>
        </w:rPr>
        <w:t>to the Associations Act</w:t>
      </w:r>
      <w:r>
        <w:rPr>
          <w:rFonts w:ascii="Arial" w:hAnsi="Arial" w:cs="Arial"/>
          <w:bCs/>
        </w:rPr>
        <w:t>.</w:t>
      </w:r>
    </w:p>
    <w:p w14:paraId="79F5EE26" w14:textId="77777777" w:rsidR="00D25DA2" w:rsidRDefault="00D25DA2" w:rsidP="009A4148">
      <w:pPr>
        <w:rPr>
          <w:rFonts w:ascii="Arial" w:hAnsi="Arial" w:cs="Arial"/>
          <w:bCs/>
        </w:rPr>
      </w:pPr>
    </w:p>
    <w:p w14:paraId="151A2C27" w14:textId="7CA607AF" w:rsidR="008604BC" w:rsidRDefault="008604BC" w:rsidP="009A414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Committee has considered whether any </w:t>
      </w:r>
      <w:r w:rsidR="005F7701">
        <w:rPr>
          <w:rFonts w:ascii="Arial" w:hAnsi="Arial" w:cs="Arial"/>
          <w:bCs/>
        </w:rPr>
        <w:t xml:space="preserve">other aspects </w:t>
      </w:r>
      <w:r>
        <w:rPr>
          <w:rFonts w:ascii="Arial" w:hAnsi="Arial" w:cs="Arial"/>
          <w:bCs/>
        </w:rPr>
        <w:t>of the new model rules should be adopted by U3A</w:t>
      </w:r>
      <w:r w:rsidR="005F7701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and</w:t>
      </w:r>
      <w:r w:rsidR="005F7701">
        <w:rPr>
          <w:rFonts w:ascii="Arial" w:hAnsi="Arial" w:cs="Arial"/>
          <w:bCs/>
        </w:rPr>
        <w:t xml:space="preserve"> has</w:t>
      </w:r>
      <w:r>
        <w:rPr>
          <w:rFonts w:ascii="Arial" w:hAnsi="Arial" w:cs="Arial"/>
          <w:bCs/>
        </w:rPr>
        <w:t xml:space="preserve"> agreed </w:t>
      </w:r>
      <w:r w:rsidR="005F7701">
        <w:rPr>
          <w:rFonts w:ascii="Arial" w:hAnsi="Arial" w:cs="Arial"/>
          <w:bCs/>
        </w:rPr>
        <w:t xml:space="preserve">some changes should be made to </w:t>
      </w:r>
      <w:r w:rsidR="00D25DA2" w:rsidRPr="00D25DA2">
        <w:rPr>
          <w:rFonts w:ascii="Arial" w:hAnsi="Arial" w:cs="Arial"/>
          <w:bCs/>
        </w:rPr>
        <w:t>rules 12 and 13 deal</w:t>
      </w:r>
      <w:r>
        <w:rPr>
          <w:rFonts w:ascii="Arial" w:hAnsi="Arial" w:cs="Arial"/>
          <w:bCs/>
        </w:rPr>
        <w:t>ing</w:t>
      </w:r>
      <w:r w:rsidR="00D25DA2" w:rsidRPr="00D25DA2">
        <w:rPr>
          <w:rFonts w:ascii="Arial" w:hAnsi="Arial" w:cs="Arial"/>
          <w:bCs/>
        </w:rPr>
        <w:t xml:space="preserve"> with disciplinary proceedings</w:t>
      </w:r>
      <w:r>
        <w:rPr>
          <w:rFonts w:ascii="Arial" w:hAnsi="Arial" w:cs="Arial"/>
          <w:bCs/>
        </w:rPr>
        <w:t xml:space="preserve"> to align with the new model </w:t>
      </w:r>
      <w:r w:rsidR="005F7701">
        <w:rPr>
          <w:rFonts w:ascii="Arial" w:hAnsi="Arial" w:cs="Arial"/>
          <w:bCs/>
        </w:rPr>
        <w:t>rules</w:t>
      </w:r>
      <w:r w:rsidR="00D25DA2" w:rsidRPr="00D25DA2">
        <w:rPr>
          <w:rFonts w:ascii="Arial" w:hAnsi="Arial" w:cs="Arial"/>
          <w:bCs/>
        </w:rPr>
        <w:t xml:space="preserve">.  </w:t>
      </w:r>
    </w:p>
    <w:p w14:paraId="6B1C24A2" w14:textId="77777777" w:rsidR="008604BC" w:rsidRDefault="008604BC" w:rsidP="009A4148">
      <w:pPr>
        <w:rPr>
          <w:rFonts w:ascii="Arial" w:hAnsi="Arial" w:cs="Arial"/>
          <w:bCs/>
        </w:rPr>
      </w:pPr>
    </w:p>
    <w:p w14:paraId="1158DA98" w14:textId="4E627C2E" w:rsidR="00607897" w:rsidRDefault="00607897" w:rsidP="009A414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proposed amendments are set out below.</w:t>
      </w:r>
    </w:p>
    <w:p w14:paraId="3052724B" w14:textId="65F776BE" w:rsidR="0088148E" w:rsidRDefault="0088148E" w:rsidP="009A4148">
      <w:pPr>
        <w:rPr>
          <w:rFonts w:ascii="Arial" w:hAnsi="Arial" w:cs="Arial"/>
          <w:bCs/>
        </w:rPr>
      </w:pPr>
    </w:p>
    <w:p w14:paraId="61934C82" w14:textId="78703EE9" w:rsidR="0088148E" w:rsidRPr="009E6FCA" w:rsidRDefault="0088148E" w:rsidP="009A4148">
      <w:pPr>
        <w:rPr>
          <w:rFonts w:ascii="Arial" w:hAnsi="Arial" w:cs="Arial"/>
          <w:bCs/>
        </w:rPr>
      </w:pPr>
      <w:r w:rsidRPr="0088148E">
        <w:rPr>
          <w:rFonts w:ascii="Arial" w:hAnsi="Arial" w:cs="Arial"/>
          <w:bCs/>
        </w:rPr>
        <w:lastRenderedPageBreak/>
        <w:t>A marked up copy of the Rules with the proposed amendments in track changes is attached</w:t>
      </w:r>
      <w:r w:rsidR="006510B1">
        <w:rPr>
          <w:rFonts w:ascii="Arial" w:hAnsi="Arial" w:cs="Arial"/>
          <w:bCs/>
        </w:rPr>
        <w:t>.</w:t>
      </w:r>
    </w:p>
    <w:p w14:paraId="19A1D147" w14:textId="6FE64564" w:rsidR="00467B55" w:rsidRPr="009E6FCA" w:rsidRDefault="00467B55" w:rsidP="009A4148">
      <w:pPr>
        <w:rPr>
          <w:rFonts w:ascii="Arial" w:hAnsi="Arial" w:cs="Arial"/>
          <w:bCs/>
        </w:rPr>
      </w:pPr>
    </w:p>
    <w:p w14:paraId="7EFECAA2" w14:textId="0FB0A0E4" w:rsidR="005D13CC" w:rsidRDefault="00467B55" w:rsidP="005D13CC">
      <w:pPr>
        <w:rPr>
          <w:rFonts w:ascii="Arial" w:hAnsi="Arial" w:cs="Arial"/>
          <w:b/>
        </w:rPr>
      </w:pPr>
      <w:r w:rsidRPr="009E6FCA">
        <w:rPr>
          <w:rFonts w:ascii="Arial" w:hAnsi="Arial" w:cs="Arial"/>
          <w:b/>
        </w:rPr>
        <w:t xml:space="preserve">The </w:t>
      </w:r>
      <w:r w:rsidR="00183511" w:rsidRPr="009E6FCA">
        <w:rPr>
          <w:rFonts w:ascii="Arial" w:hAnsi="Arial" w:cs="Arial"/>
          <w:b/>
        </w:rPr>
        <w:t xml:space="preserve">Proposed </w:t>
      </w:r>
      <w:r w:rsidRPr="009E6FCA">
        <w:rPr>
          <w:rFonts w:ascii="Arial" w:hAnsi="Arial" w:cs="Arial"/>
          <w:b/>
        </w:rPr>
        <w:t>Amendments</w:t>
      </w:r>
    </w:p>
    <w:p w14:paraId="07D54887" w14:textId="77777777" w:rsidR="005D13CC" w:rsidRDefault="005D13CC" w:rsidP="005D13CC">
      <w:pPr>
        <w:rPr>
          <w:rFonts w:ascii="Arial" w:hAnsi="Arial" w:cs="Arial"/>
          <w:bCs/>
        </w:rPr>
      </w:pPr>
    </w:p>
    <w:p w14:paraId="3F447AFB" w14:textId="3E17CD09" w:rsidR="006F0285" w:rsidRDefault="009A1C25" w:rsidP="00BC74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U3A r</w:t>
      </w:r>
      <w:r w:rsidR="00BC7487">
        <w:rPr>
          <w:rFonts w:ascii="Arial" w:hAnsi="Arial" w:cs="Arial"/>
          <w:bCs/>
        </w:rPr>
        <w:t xml:space="preserve">ules 12 and 13 </w:t>
      </w:r>
      <w:r w:rsidR="00BC7487" w:rsidRPr="00D25DA2">
        <w:rPr>
          <w:rFonts w:ascii="Arial" w:hAnsi="Arial" w:cs="Arial"/>
          <w:bCs/>
        </w:rPr>
        <w:t>are the same as the old model rules</w:t>
      </w:r>
      <w:r>
        <w:rPr>
          <w:rFonts w:ascii="Arial" w:hAnsi="Arial" w:cs="Arial"/>
          <w:bCs/>
        </w:rPr>
        <w:t xml:space="preserve"> for disciplinary proceedings</w:t>
      </w:r>
      <w:r w:rsidR="00BC7487" w:rsidRPr="00D25DA2">
        <w:rPr>
          <w:rFonts w:ascii="Arial" w:hAnsi="Arial" w:cs="Arial"/>
          <w:bCs/>
        </w:rPr>
        <w:t xml:space="preserve">.  </w:t>
      </w:r>
      <w:r w:rsidR="00BC7487">
        <w:rPr>
          <w:rFonts w:ascii="Arial" w:hAnsi="Arial" w:cs="Arial"/>
          <w:bCs/>
        </w:rPr>
        <w:t>The n</w:t>
      </w:r>
      <w:r w:rsidR="00BC7487" w:rsidRPr="00D25DA2">
        <w:rPr>
          <w:rFonts w:ascii="Arial" w:hAnsi="Arial" w:cs="Arial"/>
          <w:bCs/>
        </w:rPr>
        <w:t>ew model rules</w:t>
      </w:r>
      <w:r w:rsidR="00511FE4">
        <w:rPr>
          <w:rFonts w:ascii="Arial" w:hAnsi="Arial" w:cs="Arial"/>
          <w:bCs/>
        </w:rPr>
        <w:t xml:space="preserve"> deal with disciplinary action </w:t>
      </w:r>
      <w:r w:rsidR="005F7701">
        <w:rPr>
          <w:rFonts w:ascii="Arial" w:hAnsi="Arial" w:cs="Arial"/>
          <w:bCs/>
        </w:rPr>
        <w:t>in</w:t>
      </w:r>
      <w:r w:rsidR="006F0285">
        <w:rPr>
          <w:rFonts w:ascii="Arial" w:hAnsi="Arial" w:cs="Arial"/>
          <w:bCs/>
        </w:rPr>
        <w:t xml:space="preserve"> largely the same </w:t>
      </w:r>
      <w:r w:rsidR="005F7701">
        <w:rPr>
          <w:rFonts w:ascii="Arial" w:hAnsi="Arial" w:cs="Arial"/>
          <w:bCs/>
        </w:rPr>
        <w:t xml:space="preserve">way </w:t>
      </w:r>
      <w:r w:rsidR="006F0285">
        <w:rPr>
          <w:rFonts w:ascii="Arial" w:hAnsi="Arial" w:cs="Arial"/>
          <w:bCs/>
        </w:rPr>
        <w:t>as the old model rules but set out the procedure in more detail.</w:t>
      </w:r>
      <w:r w:rsidR="00484F16">
        <w:rPr>
          <w:rFonts w:ascii="Arial" w:hAnsi="Arial" w:cs="Arial"/>
          <w:bCs/>
        </w:rPr>
        <w:t xml:space="preserve">  They also make some changes to the grounds for disciplinary action and </w:t>
      </w:r>
      <w:r w:rsidR="005F7701">
        <w:rPr>
          <w:rFonts w:ascii="Arial" w:hAnsi="Arial" w:cs="Arial"/>
          <w:bCs/>
        </w:rPr>
        <w:t xml:space="preserve">how </w:t>
      </w:r>
      <w:r w:rsidR="00484F16">
        <w:rPr>
          <w:rFonts w:ascii="Arial" w:hAnsi="Arial" w:cs="Arial"/>
          <w:bCs/>
        </w:rPr>
        <w:t>appeals to a general meeting against proposed disciplinary action</w:t>
      </w:r>
      <w:r w:rsidR="005F7701">
        <w:rPr>
          <w:rFonts w:ascii="Arial" w:hAnsi="Arial" w:cs="Arial"/>
          <w:bCs/>
        </w:rPr>
        <w:t xml:space="preserve"> are determined.</w:t>
      </w:r>
    </w:p>
    <w:p w14:paraId="17D12E25" w14:textId="77777777" w:rsidR="006F0285" w:rsidRDefault="006F0285" w:rsidP="00BC7487">
      <w:pPr>
        <w:rPr>
          <w:rFonts w:ascii="Arial" w:hAnsi="Arial" w:cs="Arial"/>
          <w:bCs/>
        </w:rPr>
      </w:pPr>
    </w:p>
    <w:p w14:paraId="1BFDD89D" w14:textId="3B5B5950" w:rsidR="006F0285" w:rsidRDefault="006F0285" w:rsidP="00BC74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Committee is satisfied while no major changes are required to rules 12 and 13, two changes should be made for consistency with the model rules</w:t>
      </w:r>
      <w:r w:rsidR="00484F16">
        <w:rPr>
          <w:rFonts w:ascii="Arial" w:hAnsi="Arial" w:cs="Arial"/>
          <w:bCs/>
        </w:rPr>
        <w:t>.</w:t>
      </w:r>
    </w:p>
    <w:p w14:paraId="1292AF2F" w14:textId="4E8BBD6E" w:rsidR="00344F42" w:rsidRDefault="00344F42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1369C04" w14:textId="4FE0F5F7" w:rsidR="00484F16" w:rsidRPr="00484F16" w:rsidRDefault="005A22CF" w:rsidP="00BC7487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 xml:space="preserve">Sub-rule 12(1) - </w:t>
      </w:r>
      <w:r w:rsidR="00484F16">
        <w:rPr>
          <w:rFonts w:ascii="Arial" w:hAnsi="Arial" w:cs="Arial"/>
          <w:bCs/>
          <w:u w:val="single"/>
        </w:rPr>
        <w:t>Grounds for disciplinary action</w:t>
      </w:r>
    </w:p>
    <w:p w14:paraId="67F11CC6" w14:textId="77777777" w:rsidR="006F0285" w:rsidRDefault="006F0285" w:rsidP="00BC7487">
      <w:pPr>
        <w:rPr>
          <w:rFonts w:ascii="Arial" w:hAnsi="Arial" w:cs="Arial"/>
          <w:bCs/>
        </w:rPr>
      </w:pPr>
    </w:p>
    <w:p w14:paraId="6B451BA0" w14:textId="62F2B11B" w:rsidR="00484F16" w:rsidRDefault="006F0285" w:rsidP="00484F16">
      <w:pPr>
        <w:tabs>
          <w:tab w:val="left" w:pos="567"/>
        </w:tabs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Under the old model rules, and U3A </w:t>
      </w:r>
      <w:r w:rsidR="00767690" w:rsidRPr="00767690">
        <w:rPr>
          <w:rFonts w:ascii="Arial" w:eastAsia="Calibri" w:hAnsi="Arial" w:cs="Arial"/>
          <w:bCs/>
          <w:lang w:eastAsia="en-US"/>
        </w:rPr>
        <w:t>rule 12</w:t>
      </w:r>
      <w:r w:rsidR="00484F16">
        <w:rPr>
          <w:rFonts w:ascii="Arial" w:eastAsia="Calibri" w:hAnsi="Arial" w:cs="Arial"/>
          <w:bCs/>
          <w:lang w:eastAsia="en-US"/>
        </w:rPr>
        <w:t>,</w:t>
      </w:r>
      <w:r w:rsidR="00767690" w:rsidRPr="00767690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 xml:space="preserve">disciplinary action could be taken against a member for </w:t>
      </w:r>
      <w:r w:rsidR="00484F16">
        <w:rPr>
          <w:rFonts w:ascii="Arial" w:eastAsia="Calibri" w:hAnsi="Arial" w:cs="Arial"/>
          <w:bCs/>
          <w:lang w:eastAsia="en-US"/>
        </w:rPr>
        <w:t>either:</w:t>
      </w:r>
    </w:p>
    <w:p w14:paraId="6A952F47" w14:textId="032F1654" w:rsidR="00484F16" w:rsidRDefault="006F0285" w:rsidP="00484F16">
      <w:pPr>
        <w:numPr>
          <w:ilvl w:val="0"/>
          <w:numId w:val="37"/>
        </w:numPr>
        <w:tabs>
          <w:tab w:val="left" w:pos="567"/>
        </w:tabs>
        <w:ind w:left="924" w:hanging="357"/>
        <w:rPr>
          <w:rFonts w:ascii="Arial" w:eastAsia="Calibri" w:hAnsi="Arial" w:cs="Arial"/>
          <w:bCs/>
          <w:lang w:eastAsia="en-US"/>
        </w:rPr>
      </w:pPr>
      <w:r w:rsidRPr="00484F16">
        <w:rPr>
          <w:rFonts w:ascii="Arial" w:eastAsia="Calibri" w:hAnsi="Arial" w:cs="Arial"/>
          <w:bCs/>
        </w:rPr>
        <w:t>persistent failure to comply with the rules</w:t>
      </w:r>
      <w:r w:rsidR="00484F16" w:rsidRPr="00484F16">
        <w:rPr>
          <w:rFonts w:ascii="Arial" w:eastAsia="Calibri" w:hAnsi="Arial" w:cs="Arial"/>
          <w:bCs/>
        </w:rPr>
        <w:t xml:space="preserve">; </w:t>
      </w:r>
      <w:r w:rsidRPr="00484F16">
        <w:rPr>
          <w:rFonts w:ascii="Arial" w:eastAsia="Calibri" w:hAnsi="Arial" w:cs="Arial"/>
          <w:bCs/>
        </w:rPr>
        <w:t xml:space="preserve">or </w:t>
      </w:r>
    </w:p>
    <w:p w14:paraId="0999016E" w14:textId="2669344B" w:rsidR="00767690" w:rsidRPr="00484F16" w:rsidRDefault="00484F16" w:rsidP="00484F16">
      <w:pPr>
        <w:numPr>
          <w:ilvl w:val="0"/>
          <w:numId w:val="37"/>
        </w:numPr>
        <w:tabs>
          <w:tab w:val="left" w:pos="567"/>
        </w:tabs>
        <w:ind w:left="924" w:hanging="357"/>
        <w:rPr>
          <w:rFonts w:ascii="Arial" w:eastAsia="Calibri" w:hAnsi="Arial" w:cs="Arial"/>
          <w:bCs/>
          <w:lang w:eastAsia="en-US"/>
        </w:rPr>
      </w:pPr>
      <w:r w:rsidRPr="00484F16">
        <w:rPr>
          <w:rFonts w:ascii="Arial" w:eastAsia="Calibri" w:hAnsi="Arial" w:cs="Arial"/>
          <w:bCs/>
        </w:rPr>
        <w:t>persistently and wilfully acting in a way that is prejudicial to the interests of U3A.</w:t>
      </w:r>
    </w:p>
    <w:p w14:paraId="223EBA73" w14:textId="77777777" w:rsidR="00484F16" w:rsidRDefault="00484F16" w:rsidP="00484F16">
      <w:pPr>
        <w:tabs>
          <w:tab w:val="left" w:pos="567"/>
        </w:tabs>
        <w:rPr>
          <w:rFonts w:ascii="Arial" w:eastAsia="Calibri" w:hAnsi="Arial" w:cs="Arial"/>
          <w:bCs/>
          <w:lang w:eastAsia="en-US"/>
        </w:rPr>
      </w:pPr>
    </w:p>
    <w:p w14:paraId="0ADEDEC3" w14:textId="7DC2E8E0" w:rsidR="00484F16" w:rsidRDefault="00621380" w:rsidP="00484F16">
      <w:pPr>
        <w:tabs>
          <w:tab w:val="left" w:pos="567"/>
        </w:tabs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This requires</w:t>
      </w:r>
      <w:r w:rsidR="00484F16">
        <w:rPr>
          <w:rFonts w:ascii="Arial" w:eastAsia="Calibri" w:hAnsi="Arial" w:cs="Arial"/>
          <w:bCs/>
          <w:lang w:eastAsia="en-US"/>
        </w:rPr>
        <w:t xml:space="preserve"> unsatisfactory conduct to be “persistent”</w:t>
      </w:r>
      <w:r>
        <w:rPr>
          <w:rFonts w:ascii="Arial" w:eastAsia="Calibri" w:hAnsi="Arial" w:cs="Arial"/>
          <w:bCs/>
          <w:lang w:eastAsia="en-US"/>
        </w:rPr>
        <w:t xml:space="preserve"> and precludes disciplinary action being taken, for example, for a single serious act</w:t>
      </w:r>
      <w:r w:rsidR="005F7701">
        <w:rPr>
          <w:rFonts w:ascii="Arial" w:eastAsia="Calibri" w:hAnsi="Arial" w:cs="Arial"/>
          <w:bCs/>
          <w:lang w:eastAsia="en-US"/>
        </w:rPr>
        <w:t>ion</w:t>
      </w:r>
      <w:r>
        <w:rPr>
          <w:rFonts w:ascii="Arial" w:eastAsia="Calibri" w:hAnsi="Arial" w:cs="Arial"/>
          <w:bCs/>
          <w:lang w:eastAsia="en-US"/>
        </w:rPr>
        <w:t>.</w:t>
      </w:r>
    </w:p>
    <w:p w14:paraId="678E7B79" w14:textId="77777777" w:rsidR="00484F16" w:rsidRDefault="00484F16" w:rsidP="00484F16">
      <w:pPr>
        <w:tabs>
          <w:tab w:val="left" w:pos="567"/>
        </w:tabs>
        <w:rPr>
          <w:rFonts w:ascii="Arial" w:eastAsia="Calibri" w:hAnsi="Arial" w:cs="Arial"/>
          <w:bCs/>
          <w:lang w:eastAsia="en-US"/>
        </w:rPr>
      </w:pPr>
    </w:p>
    <w:p w14:paraId="5F196B40" w14:textId="714969C4" w:rsidR="00484F16" w:rsidRDefault="00CD0014" w:rsidP="00484F16">
      <w:pPr>
        <w:tabs>
          <w:tab w:val="left" w:pos="567"/>
        </w:tabs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T</w:t>
      </w:r>
      <w:r w:rsidR="00484F16">
        <w:rPr>
          <w:rFonts w:ascii="Arial" w:eastAsia="Calibri" w:hAnsi="Arial" w:cs="Arial"/>
          <w:bCs/>
          <w:lang w:eastAsia="en-US"/>
        </w:rPr>
        <w:t xml:space="preserve">he new model rules </w:t>
      </w:r>
      <w:r>
        <w:rPr>
          <w:rFonts w:ascii="Arial" w:eastAsia="Calibri" w:hAnsi="Arial" w:cs="Arial"/>
          <w:bCs/>
          <w:lang w:eastAsia="en-US"/>
        </w:rPr>
        <w:t xml:space="preserve">set a lower threshold, allowing for </w:t>
      </w:r>
      <w:r w:rsidR="00484F16">
        <w:rPr>
          <w:rFonts w:ascii="Arial" w:eastAsia="Calibri" w:hAnsi="Arial" w:cs="Arial"/>
          <w:bCs/>
          <w:lang w:eastAsia="en-US"/>
        </w:rPr>
        <w:t xml:space="preserve">disciplinary action </w:t>
      </w:r>
      <w:r>
        <w:rPr>
          <w:rFonts w:ascii="Arial" w:eastAsia="Calibri" w:hAnsi="Arial" w:cs="Arial"/>
          <w:bCs/>
          <w:lang w:eastAsia="en-US"/>
        </w:rPr>
        <w:t>to</w:t>
      </w:r>
      <w:r w:rsidR="00484F16">
        <w:rPr>
          <w:rFonts w:ascii="Arial" w:eastAsia="Calibri" w:hAnsi="Arial" w:cs="Arial"/>
          <w:bCs/>
          <w:lang w:eastAsia="en-US"/>
        </w:rPr>
        <w:t xml:space="preserve"> be taken where a member</w:t>
      </w:r>
      <w:r w:rsidR="00621380">
        <w:rPr>
          <w:rFonts w:ascii="Arial" w:eastAsia="Calibri" w:hAnsi="Arial" w:cs="Arial"/>
          <w:bCs/>
          <w:lang w:eastAsia="en-US"/>
        </w:rPr>
        <w:t>:</w:t>
      </w:r>
    </w:p>
    <w:p w14:paraId="36BD3FE0" w14:textId="4BEFD835" w:rsidR="00484F16" w:rsidRDefault="00484F16" w:rsidP="00484F16">
      <w:pPr>
        <w:numPr>
          <w:ilvl w:val="0"/>
          <w:numId w:val="37"/>
        </w:numPr>
        <w:tabs>
          <w:tab w:val="left" w:pos="567"/>
        </w:tabs>
        <w:ind w:left="924" w:hanging="357"/>
        <w:rPr>
          <w:rFonts w:ascii="Arial" w:eastAsia="Calibri" w:hAnsi="Arial" w:cs="Arial"/>
          <w:bCs/>
          <w:lang w:eastAsia="en-US"/>
        </w:rPr>
      </w:pPr>
      <w:r w:rsidRPr="00484F16">
        <w:rPr>
          <w:rFonts w:ascii="Arial" w:eastAsia="Calibri" w:hAnsi="Arial" w:cs="Arial"/>
          <w:bCs/>
          <w:lang w:eastAsia="en-US"/>
        </w:rPr>
        <w:t xml:space="preserve">has failed to comply with </w:t>
      </w:r>
      <w:r w:rsidR="00621380">
        <w:rPr>
          <w:rFonts w:ascii="Arial" w:eastAsia="Calibri" w:hAnsi="Arial" w:cs="Arial"/>
          <w:bCs/>
          <w:lang w:eastAsia="en-US"/>
        </w:rPr>
        <w:t xml:space="preserve">either </w:t>
      </w:r>
      <w:r w:rsidRPr="00484F16">
        <w:rPr>
          <w:rFonts w:ascii="Arial" w:eastAsia="Calibri" w:hAnsi="Arial" w:cs="Arial"/>
          <w:bCs/>
          <w:lang w:eastAsia="en-US"/>
        </w:rPr>
        <w:t xml:space="preserve">the </w:t>
      </w:r>
      <w:r w:rsidR="00621380">
        <w:rPr>
          <w:rFonts w:ascii="Arial" w:eastAsia="Calibri" w:hAnsi="Arial" w:cs="Arial"/>
          <w:bCs/>
          <w:lang w:eastAsia="en-US"/>
        </w:rPr>
        <w:t xml:space="preserve">Associations </w:t>
      </w:r>
      <w:r w:rsidRPr="00484F16">
        <w:rPr>
          <w:rFonts w:ascii="Arial" w:eastAsia="Calibri" w:hAnsi="Arial" w:cs="Arial"/>
          <w:bCs/>
          <w:lang w:eastAsia="en-US"/>
        </w:rPr>
        <w:t xml:space="preserve">Act or </w:t>
      </w:r>
      <w:r w:rsidR="00621380">
        <w:rPr>
          <w:rFonts w:ascii="Arial" w:eastAsia="Calibri" w:hAnsi="Arial" w:cs="Arial"/>
          <w:bCs/>
          <w:lang w:eastAsia="en-US"/>
        </w:rPr>
        <w:t>an a</w:t>
      </w:r>
      <w:r w:rsidRPr="00484F16">
        <w:rPr>
          <w:rFonts w:ascii="Arial" w:eastAsia="Calibri" w:hAnsi="Arial" w:cs="Arial"/>
          <w:bCs/>
          <w:lang w:eastAsia="en-US"/>
        </w:rPr>
        <w:t>ssociation’s rules;</w:t>
      </w:r>
      <w:r w:rsidR="00621380">
        <w:rPr>
          <w:rFonts w:ascii="Arial" w:eastAsia="Calibri" w:hAnsi="Arial" w:cs="Arial"/>
          <w:bCs/>
          <w:lang w:eastAsia="en-US"/>
        </w:rPr>
        <w:t xml:space="preserve"> or</w:t>
      </w:r>
    </w:p>
    <w:p w14:paraId="023D3494" w14:textId="418760A9" w:rsidR="00767690" w:rsidRPr="00621380" w:rsidRDefault="00484F16" w:rsidP="00484F16">
      <w:pPr>
        <w:numPr>
          <w:ilvl w:val="0"/>
          <w:numId w:val="37"/>
        </w:numPr>
        <w:tabs>
          <w:tab w:val="left" w:pos="567"/>
        </w:tabs>
        <w:ind w:left="924" w:hanging="357"/>
        <w:rPr>
          <w:rFonts w:ascii="Arial" w:eastAsia="Calibri" w:hAnsi="Arial" w:cs="Arial"/>
          <w:bCs/>
          <w:lang w:eastAsia="en-US"/>
        </w:rPr>
      </w:pPr>
      <w:r w:rsidRPr="00621380">
        <w:rPr>
          <w:rFonts w:ascii="Arial" w:eastAsia="Calibri" w:hAnsi="Arial" w:cs="Arial"/>
          <w:bCs/>
          <w:lang w:eastAsia="en-US"/>
        </w:rPr>
        <w:t>has acted in a way that is likely to be harmful to the Association.</w:t>
      </w:r>
    </w:p>
    <w:p w14:paraId="62F29DAD" w14:textId="77777777" w:rsidR="00767690" w:rsidRDefault="00767690" w:rsidP="00484F16">
      <w:pPr>
        <w:tabs>
          <w:tab w:val="left" w:pos="567"/>
        </w:tabs>
        <w:rPr>
          <w:rFonts w:ascii="Arial" w:eastAsia="Calibri" w:hAnsi="Arial" w:cs="Arial"/>
          <w:bCs/>
          <w:lang w:eastAsia="en-US"/>
        </w:rPr>
      </w:pPr>
    </w:p>
    <w:p w14:paraId="2F095CF9" w14:textId="19144056" w:rsidR="00767690" w:rsidRDefault="00CD0014" w:rsidP="00484F16">
      <w:pPr>
        <w:tabs>
          <w:tab w:val="left" w:pos="567"/>
        </w:tabs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The Committee believes it is appropriate to adopt this change to the model rules.</w:t>
      </w:r>
    </w:p>
    <w:p w14:paraId="23262ACB" w14:textId="77777777" w:rsidR="00CD0014" w:rsidRDefault="00CD0014" w:rsidP="00484F16">
      <w:pPr>
        <w:tabs>
          <w:tab w:val="left" w:pos="567"/>
        </w:tabs>
        <w:rPr>
          <w:rFonts w:ascii="Arial" w:eastAsia="Calibri" w:hAnsi="Arial" w:cs="Arial"/>
          <w:bCs/>
          <w:lang w:eastAsia="en-US"/>
        </w:rPr>
      </w:pPr>
    </w:p>
    <w:p w14:paraId="4DD8817F" w14:textId="0585555E" w:rsidR="00767690" w:rsidRDefault="00CD0014" w:rsidP="00484F16">
      <w:pPr>
        <w:tabs>
          <w:tab w:val="left" w:pos="567"/>
        </w:tabs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The Committee also believes the grounds should be broadened include </w:t>
      </w:r>
      <w:r w:rsidR="00767690" w:rsidRPr="00767690">
        <w:rPr>
          <w:rFonts w:ascii="Arial" w:eastAsia="Calibri" w:hAnsi="Arial" w:cs="Arial"/>
          <w:bCs/>
          <w:lang w:eastAsia="en-US"/>
        </w:rPr>
        <w:t xml:space="preserve">failure to comply with </w:t>
      </w:r>
      <w:r>
        <w:rPr>
          <w:rFonts w:ascii="Arial" w:eastAsia="Calibri" w:hAnsi="Arial" w:cs="Arial"/>
          <w:bCs/>
          <w:lang w:eastAsia="en-US"/>
        </w:rPr>
        <w:t xml:space="preserve">by-laws, </w:t>
      </w:r>
      <w:r w:rsidR="00767690" w:rsidRPr="00767690">
        <w:rPr>
          <w:rFonts w:ascii="Arial" w:eastAsia="Calibri" w:hAnsi="Arial" w:cs="Arial"/>
          <w:bCs/>
          <w:lang w:eastAsia="en-US"/>
        </w:rPr>
        <w:t>policies and procedures made by the Committee</w:t>
      </w:r>
      <w:r>
        <w:rPr>
          <w:rFonts w:ascii="Arial" w:eastAsia="Calibri" w:hAnsi="Arial" w:cs="Arial"/>
          <w:bCs/>
          <w:lang w:eastAsia="en-US"/>
        </w:rPr>
        <w:t xml:space="preserve"> as a ground for disciplinary action as these documents set out rules for expected behaviour of members, such as in the Code of Conduct Policy and Safety and Wellbeing Policy.</w:t>
      </w:r>
    </w:p>
    <w:p w14:paraId="0E483690" w14:textId="77777777" w:rsidR="00767690" w:rsidRDefault="00767690" w:rsidP="00484F16">
      <w:pPr>
        <w:tabs>
          <w:tab w:val="left" w:pos="567"/>
        </w:tabs>
        <w:rPr>
          <w:rFonts w:ascii="Arial" w:eastAsia="Calibri" w:hAnsi="Arial" w:cs="Arial"/>
          <w:bCs/>
          <w:lang w:eastAsia="en-US"/>
        </w:rPr>
      </w:pPr>
    </w:p>
    <w:p w14:paraId="5FE12F39" w14:textId="7D1D5733" w:rsidR="00767690" w:rsidRDefault="005A22CF" w:rsidP="00484F16">
      <w:pPr>
        <w:tabs>
          <w:tab w:val="left" w:pos="567"/>
        </w:tabs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The title of rule 12 could also appropriately be changed – in line with the model rules - to reflect it is about disciplinary action.</w:t>
      </w:r>
    </w:p>
    <w:p w14:paraId="4DC69764" w14:textId="77777777" w:rsidR="00767690" w:rsidRDefault="00767690" w:rsidP="00484F16">
      <w:pPr>
        <w:tabs>
          <w:tab w:val="left" w:pos="567"/>
        </w:tabs>
        <w:rPr>
          <w:rFonts w:ascii="Arial" w:eastAsia="Calibri" w:hAnsi="Arial" w:cs="Arial"/>
          <w:bCs/>
          <w:lang w:eastAsia="en-US"/>
        </w:rPr>
      </w:pPr>
    </w:p>
    <w:p w14:paraId="6D756F20" w14:textId="62CF8640" w:rsidR="00767690" w:rsidRPr="00767690" w:rsidRDefault="005A22CF" w:rsidP="00484F16">
      <w:pPr>
        <w:tabs>
          <w:tab w:val="left" w:pos="567"/>
        </w:tabs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It is proposed to amend the title of rule 12 and </w:t>
      </w:r>
      <w:r w:rsidR="005C5A17">
        <w:rPr>
          <w:rFonts w:ascii="Arial" w:eastAsia="Calibri" w:hAnsi="Arial" w:cs="Arial"/>
          <w:bCs/>
          <w:lang w:eastAsia="en-US"/>
        </w:rPr>
        <w:t xml:space="preserve">text of </w:t>
      </w:r>
      <w:r>
        <w:rPr>
          <w:rFonts w:ascii="Arial" w:eastAsia="Calibri" w:hAnsi="Arial" w:cs="Arial"/>
          <w:bCs/>
          <w:lang w:eastAsia="en-US"/>
        </w:rPr>
        <w:t>subrule 12(1) as set out in the attachment to this notice paper.</w:t>
      </w:r>
    </w:p>
    <w:p w14:paraId="391111CE" w14:textId="77777777" w:rsidR="006F0285" w:rsidRDefault="006F0285" w:rsidP="00BC7487">
      <w:pPr>
        <w:rPr>
          <w:rFonts w:ascii="Arial" w:hAnsi="Arial" w:cs="Arial"/>
          <w:bCs/>
        </w:rPr>
      </w:pPr>
    </w:p>
    <w:p w14:paraId="55B10A43" w14:textId="3DA4219E" w:rsidR="00484F16" w:rsidRPr="00484F16" w:rsidRDefault="005A22CF" w:rsidP="00BC7487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Sub-rule 13(4) – Decisions on a</w:t>
      </w:r>
      <w:r w:rsidR="00484F16">
        <w:rPr>
          <w:rFonts w:ascii="Arial" w:hAnsi="Arial" w:cs="Arial"/>
          <w:bCs/>
          <w:u w:val="single"/>
        </w:rPr>
        <w:t>ppeals</w:t>
      </w:r>
      <w:r>
        <w:rPr>
          <w:rFonts w:ascii="Arial" w:hAnsi="Arial" w:cs="Arial"/>
          <w:bCs/>
          <w:u w:val="single"/>
        </w:rPr>
        <w:t xml:space="preserve"> against disciplinary action</w:t>
      </w:r>
    </w:p>
    <w:p w14:paraId="49C4EE36" w14:textId="77777777" w:rsidR="00484F16" w:rsidRDefault="00484F16" w:rsidP="00BC7487">
      <w:pPr>
        <w:rPr>
          <w:rFonts w:ascii="Arial" w:hAnsi="Arial" w:cs="Arial"/>
          <w:bCs/>
        </w:rPr>
      </w:pPr>
    </w:p>
    <w:p w14:paraId="1ABE3ACC" w14:textId="2A67C2B2" w:rsidR="002F0B93" w:rsidRDefault="002F0B93" w:rsidP="00BC7487">
      <w:pPr>
        <w:rPr>
          <w:rFonts w:ascii="Arial" w:hAnsi="Arial" w:cs="Arial"/>
          <w:bCs/>
        </w:rPr>
      </w:pPr>
      <w:r>
        <w:rPr>
          <w:rFonts w:ascii="Arial" w:eastAsia="Calibri" w:hAnsi="Arial" w:cs="Arial"/>
          <w:bCs/>
          <w:lang w:eastAsia="en-US"/>
        </w:rPr>
        <w:t xml:space="preserve">Under the old model rules, and U3A </w:t>
      </w:r>
      <w:r w:rsidR="00767690" w:rsidRPr="00767690">
        <w:rPr>
          <w:rFonts w:ascii="Arial" w:eastAsia="Calibri" w:hAnsi="Arial" w:cs="Arial"/>
          <w:bCs/>
          <w:lang w:eastAsia="en-US"/>
        </w:rPr>
        <w:t>rule 1</w:t>
      </w:r>
      <w:r>
        <w:rPr>
          <w:rFonts w:ascii="Arial" w:eastAsia="Calibri" w:hAnsi="Arial" w:cs="Arial"/>
          <w:bCs/>
          <w:lang w:eastAsia="en-US"/>
        </w:rPr>
        <w:t xml:space="preserve">3, a member could appeal to a general </w:t>
      </w:r>
      <w:r w:rsidR="00BC7FA7">
        <w:rPr>
          <w:rFonts w:ascii="Arial" w:eastAsia="Calibri" w:hAnsi="Arial" w:cs="Arial"/>
          <w:bCs/>
          <w:lang w:eastAsia="en-US"/>
        </w:rPr>
        <w:t xml:space="preserve">meeting </w:t>
      </w:r>
      <w:r>
        <w:rPr>
          <w:rFonts w:ascii="Arial" w:eastAsia="Calibri" w:hAnsi="Arial" w:cs="Arial"/>
          <w:bCs/>
          <w:lang w:eastAsia="en-US"/>
        </w:rPr>
        <w:t xml:space="preserve">against proposed disciplinary action </w:t>
      </w:r>
      <w:r w:rsidR="00DD7B7B">
        <w:rPr>
          <w:rFonts w:ascii="Arial" w:eastAsia="Calibri" w:hAnsi="Arial" w:cs="Arial"/>
          <w:bCs/>
          <w:lang w:eastAsia="en-US"/>
        </w:rPr>
        <w:t xml:space="preserve">and the general meeting </w:t>
      </w:r>
      <w:r w:rsidR="00977DED">
        <w:rPr>
          <w:rFonts w:ascii="Arial" w:eastAsia="Calibri" w:hAnsi="Arial" w:cs="Arial"/>
          <w:bCs/>
          <w:lang w:eastAsia="en-US"/>
        </w:rPr>
        <w:t>must</w:t>
      </w:r>
      <w:r w:rsidR="00DD7B7B">
        <w:rPr>
          <w:rFonts w:ascii="Arial" w:eastAsia="Calibri" w:hAnsi="Arial" w:cs="Arial"/>
          <w:bCs/>
          <w:lang w:eastAsia="en-US"/>
        </w:rPr>
        <w:t xml:space="preserve"> confirm the proposed action by special resolution.</w:t>
      </w:r>
      <w:r w:rsidR="00BC086A">
        <w:rPr>
          <w:rFonts w:ascii="Arial" w:eastAsia="Calibri" w:hAnsi="Arial" w:cs="Arial"/>
          <w:bCs/>
          <w:lang w:eastAsia="en-US"/>
        </w:rPr>
        <w:t xml:space="preserve">  This is not consistent with normal judicial and administrative procedures where decisions stand unless set aside on appeal.</w:t>
      </w:r>
    </w:p>
    <w:p w14:paraId="1CA2E307" w14:textId="77777777" w:rsidR="002F0B93" w:rsidRDefault="002F0B93" w:rsidP="00BC7487">
      <w:pPr>
        <w:rPr>
          <w:rFonts w:ascii="Arial" w:hAnsi="Arial" w:cs="Arial"/>
          <w:bCs/>
        </w:rPr>
      </w:pPr>
    </w:p>
    <w:p w14:paraId="0121D693" w14:textId="59E09170" w:rsidR="00BC7487" w:rsidRPr="009E6FCA" w:rsidRDefault="00BC086A" w:rsidP="00BC74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new model rules adopt the normal procedure for</w:t>
      </w:r>
      <w:r w:rsidR="00977DED">
        <w:rPr>
          <w:rFonts w:ascii="Arial" w:hAnsi="Arial" w:cs="Arial"/>
          <w:bCs/>
        </w:rPr>
        <w:t xml:space="preserve"> appeals.  Where a member appeals against p</w:t>
      </w:r>
      <w:r>
        <w:rPr>
          <w:rFonts w:ascii="Arial" w:hAnsi="Arial" w:cs="Arial"/>
          <w:bCs/>
        </w:rPr>
        <w:t>roposed disciplinary action</w:t>
      </w:r>
      <w:r w:rsidR="00977DED">
        <w:rPr>
          <w:rFonts w:ascii="Arial" w:hAnsi="Arial" w:cs="Arial"/>
          <w:bCs/>
        </w:rPr>
        <w:t xml:space="preserve"> the decision stands unless set aside by special resolution at a general meeting.</w:t>
      </w:r>
    </w:p>
    <w:p w14:paraId="306FE250" w14:textId="77777777" w:rsidR="005D13CC" w:rsidRDefault="005D13CC" w:rsidP="005D13CC">
      <w:pPr>
        <w:rPr>
          <w:rFonts w:ascii="Arial" w:hAnsi="Arial" w:cs="Arial"/>
          <w:bCs/>
        </w:rPr>
      </w:pPr>
    </w:p>
    <w:p w14:paraId="32E43FBC" w14:textId="5B7DAE81" w:rsidR="00BC7487" w:rsidRDefault="00977DED" w:rsidP="005D13C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Committee is satisfied it would be appropriate to adopt this change.</w:t>
      </w:r>
    </w:p>
    <w:p w14:paraId="0709073D" w14:textId="77777777" w:rsidR="00BC7487" w:rsidRDefault="00BC7487" w:rsidP="005D13CC">
      <w:pPr>
        <w:rPr>
          <w:rFonts w:ascii="Arial" w:hAnsi="Arial" w:cs="Arial"/>
          <w:bCs/>
        </w:rPr>
      </w:pPr>
    </w:p>
    <w:p w14:paraId="4621246A" w14:textId="6EA6F7C5" w:rsidR="005A22CF" w:rsidRDefault="005A22CF" w:rsidP="005D13C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is proposed to amend </w:t>
      </w:r>
      <w:r w:rsidR="005C5A17">
        <w:rPr>
          <w:rFonts w:ascii="Arial" w:hAnsi="Arial" w:cs="Arial"/>
          <w:bCs/>
        </w:rPr>
        <w:t xml:space="preserve">the text of </w:t>
      </w:r>
      <w:r>
        <w:rPr>
          <w:rFonts w:ascii="Arial" w:hAnsi="Arial" w:cs="Arial"/>
          <w:bCs/>
        </w:rPr>
        <w:t>subrule 13(4) as set out in the attachment to this notice paper.</w:t>
      </w:r>
    </w:p>
    <w:p w14:paraId="1D564922" w14:textId="77777777" w:rsidR="005A22CF" w:rsidRDefault="005A22CF" w:rsidP="005D13CC">
      <w:pPr>
        <w:rPr>
          <w:rFonts w:ascii="Arial" w:hAnsi="Arial" w:cs="Arial"/>
          <w:bCs/>
        </w:rPr>
      </w:pPr>
    </w:p>
    <w:p w14:paraId="31975ED3" w14:textId="204B0D2C" w:rsidR="00805A5C" w:rsidRDefault="00805A5C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D37DBF0" w14:textId="77777777" w:rsidR="00727F48" w:rsidRPr="00C9774D" w:rsidRDefault="00727F48" w:rsidP="00727F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Proposed Amendments – Rules 12 and 13</w:t>
      </w:r>
    </w:p>
    <w:p w14:paraId="72FD64BF" w14:textId="77777777" w:rsidR="00727F48" w:rsidRDefault="00727F48" w:rsidP="00727F48">
      <w:pPr>
        <w:rPr>
          <w:rFonts w:ascii="Arial" w:hAnsi="Arial" w:cs="Arial"/>
          <w:bCs/>
        </w:rPr>
      </w:pPr>
    </w:p>
    <w:p w14:paraId="7E0ED610" w14:textId="1BB1999D" w:rsidR="00727F48" w:rsidRPr="005D13CC" w:rsidRDefault="00727F48" w:rsidP="00727F48">
      <w:pPr>
        <w:numPr>
          <w:ilvl w:val="0"/>
          <w:numId w:val="8"/>
        </w:numPr>
        <w:spacing w:after="160" w:line="276" w:lineRule="auto"/>
        <w:rPr>
          <w:rFonts w:ascii="Arial" w:hAnsi="Arial" w:cs="Arial"/>
          <w:b/>
          <w:sz w:val="22"/>
          <w:szCs w:val="22"/>
          <w:lang w:val="en-GB" w:eastAsia="en-US"/>
        </w:rPr>
      </w:pPr>
      <w:ins w:id="0" w:author="Paul Minogue" w:date="2024-08-05T13:34:00Z" w16du:dateUtc="2024-08-05T03:34:00Z">
        <w:r>
          <w:rPr>
            <w:rFonts w:ascii="Arial" w:hAnsi="Arial" w:cs="Arial"/>
            <w:b/>
            <w:sz w:val="22"/>
            <w:szCs w:val="22"/>
            <w:lang w:val="en-GB" w:eastAsia="en-US"/>
          </w:rPr>
          <w:t xml:space="preserve">Disciplinary </w:t>
        </w:r>
      </w:ins>
      <w:ins w:id="1" w:author="Paul Minogue" w:date="2024-08-30T13:45:00Z" w16du:dateUtc="2024-08-30T03:45:00Z">
        <w:r w:rsidR="001A723B">
          <w:rPr>
            <w:rFonts w:ascii="Arial" w:hAnsi="Arial" w:cs="Arial"/>
            <w:b/>
            <w:sz w:val="22"/>
            <w:szCs w:val="22"/>
            <w:lang w:val="en-GB" w:eastAsia="en-US"/>
          </w:rPr>
          <w:t>procedure</w:t>
        </w:r>
      </w:ins>
      <w:del w:id="2" w:author="Paul Minogue" w:date="2024-08-05T13:35:00Z" w16du:dateUtc="2024-08-05T03:35:00Z">
        <w:r w:rsidRPr="005D13CC" w:rsidDel="001B72D0">
          <w:rPr>
            <w:rFonts w:ascii="Arial" w:hAnsi="Arial" w:cs="Arial"/>
            <w:b/>
            <w:sz w:val="22"/>
            <w:szCs w:val="22"/>
            <w:lang w:val="en-GB" w:eastAsia="en-US"/>
          </w:rPr>
          <w:delText>Expulsion or suspension of members</w:delText>
        </w:r>
      </w:del>
    </w:p>
    <w:p w14:paraId="1A372C8F" w14:textId="77777777" w:rsidR="00727F48" w:rsidRPr="005D13CC" w:rsidRDefault="00727F48" w:rsidP="00727F48">
      <w:pPr>
        <w:numPr>
          <w:ilvl w:val="0"/>
          <w:numId w:val="29"/>
        </w:numPr>
        <w:spacing w:after="160" w:line="276" w:lineRule="auto"/>
        <w:ind w:left="567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Where the committee is of the opinion that a member:</w:t>
      </w:r>
    </w:p>
    <w:p w14:paraId="51B53075" w14:textId="77777777" w:rsidR="00727F48" w:rsidRDefault="00727F48" w:rsidP="00727F48">
      <w:pPr>
        <w:numPr>
          <w:ilvl w:val="0"/>
          <w:numId w:val="30"/>
        </w:numPr>
        <w:spacing w:after="160" w:line="276" w:lineRule="auto"/>
        <w:ind w:left="1134" w:hanging="567"/>
        <w:rPr>
          <w:ins w:id="3" w:author="Paul Minogue" w:date="2024-08-05T13:32:00Z" w16du:dateUtc="2024-08-05T03:32:00Z"/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 xml:space="preserve">has </w:t>
      </w:r>
      <w:ins w:id="4" w:author="Paul Minogue" w:date="2024-08-05T13:31:00Z" w16du:dateUtc="2024-08-05T03:31:00Z">
        <w:r>
          <w:rPr>
            <w:rFonts w:ascii="Arial" w:hAnsi="Arial" w:cs="Arial"/>
            <w:sz w:val="22"/>
            <w:szCs w:val="22"/>
            <w:lang w:val="en-GB" w:eastAsia="en-US"/>
          </w:rPr>
          <w:t xml:space="preserve">failed </w:t>
        </w:r>
      </w:ins>
      <w:del w:id="5" w:author="Paul Minogue" w:date="2024-08-05T13:31:00Z" w16du:dateUtc="2024-08-05T03:31:00Z">
        <w:r w:rsidRPr="005D13CC" w:rsidDel="00CD6A72">
          <w:rPr>
            <w:rFonts w:ascii="Arial" w:hAnsi="Arial" w:cs="Arial"/>
            <w:sz w:val="22"/>
            <w:szCs w:val="22"/>
            <w:lang w:val="en-GB" w:eastAsia="en-US"/>
          </w:rPr>
          <w:delText xml:space="preserve">persistently refused or neglected </w:delText>
        </w:r>
      </w:del>
      <w:r w:rsidRPr="005D13CC">
        <w:rPr>
          <w:rFonts w:ascii="Arial" w:hAnsi="Arial" w:cs="Arial"/>
          <w:sz w:val="22"/>
          <w:szCs w:val="22"/>
          <w:lang w:val="en-GB" w:eastAsia="en-US"/>
        </w:rPr>
        <w:t xml:space="preserve">to comply with </w:t>
      </w:r>
      <w:ins w:id="6" w:author="Paul Minogue" w:date="2024-08-05T13:32:00Z" w16du:dateUtc="2024-08-05T03:32:00Z">
        <w:r>
          <w:rPr>
            <w:rFonts w:ascii="Arial" w:hAnsi="Arial" w:cs="Arial"/>
            <w:sz w:val="22"/>
            <w:szCs w:val="22"/>
            <w:lang w:val="en-GB" w:eastAsia="en-US"/>
          </w:rPr>
          <w:t xml:space="preserve">the Act or </w:t>
        </w:r>
      </w:ins>
      <w:del w:id="7" w:author="Paul Minogue" w:date="2024-08-05T13:32:00Z" w16du:dateUtc="2024-08-05T03:32:00Z">
        <w:r w:rsidRPr="005D13CC" w:rsidDel="00CD6A72">
          <w:rPr>
            <w:rFonts w:ascii="Arial" w:hAnsi="Arial" w:cs="Arial"/>
            <w:sz w:val="22"/>
            <w:szCs w:val="22"/>
            <w:lang w:val="en-GB" w:eastAsia="en-US"/>
          </w:rPr>
          <w:delText xml:space="preserve">a provision of </w:delText>
        </w:r>
      </w:del>
      <w:r w:rsidRPr="005D13CC">
        <w:rPr>
          <w:rFonts w:ascii="Arial" w:hAnsi="Arial" w:cs="Arial"/>
          <w:sz w:val="22"/>
          <w:szCs w:val="22"/>
          <w:lang w:val="en-GB" w:eastAsia="en-US"/>
        </w:rPr>
        <w:t>these rules; or</w:t>
      </w:r>
    </w:p>
    <w:p w14:paraId="2F10CF6C" w14:textId="77777777" w:rsidR="00727F48" w:rsidRPr="005D13CC" w:rsidRDefault="00727F48" w:rsidP="00727F48">
      <w:pPr>
        <w:numPr>
          <w:ilvl w:val="0"/>
          <w:numId w:val="30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ins w:id="8" w:author="Paul Minogue" w:date="2024-08-05T13:32:00Z" w16du:dateUtc="2024-08-05T03:32:00Z">
        <w:r>
          <w:rPr>
            <w:rFonts w:ascii="Arial" w:hAnsi="Arial" w:cs="Arial"/>
            <w:sz w:val="22"/>
            <w:szCs w:val="22"/>
            <w:lang w:val="en-GB" w:eastAsia="en-US"/>
          </w:rPr>
          <w:t xml:space="preserve">has failed to comply with a by-law, policy or procedure made by the </w:t>
        </w:r>
      </w:ins>
      <w:ins w:id="9" w:author="Paul Minogue" w:date="2024-08-05T13:33:00Z" w16du:dateUtc="2024-08-05T03:33:00Z">
        <w:r>
          <w:rPr>
            <w:rFonts w:ascii="Arial" w:hAnsi="Arial" w:cs="Arial"/>
            <w:sz w:val="22"/>
            <w:szCs w:val="22"/>
            <w:lang w:val="en-GB" w:eastAsia="en-US"/>
          </w:rPr>
          <w:t>c</w:t>
        </w:r>
      </w:ins>
      <w:ins w:id="10" w:author="Paul Minogue" w:date="2024-08-05T13:32:00Z" w16du:dateUtc="2024-08-05T03:32:00Z">
        <w:r>
          <w:rPr>
            <w:rFonts w:ascii="Arial" w:hAnsi="Arial" w:cs="Arial"/>
            <w:sz w:val="22"/>
            <w:szCs w:val="22"/>
            <w:lang w:val="en-GB" w:eastAsia="en-US"/>
          </w:rPr>
          <w:t xml:space="preserve">ommittee </w:t>
        </w:r>
      </w:ins>
      <w:ins w:id="11" w:author="Paul Minogue" w:date="2024-08-05T13:33:00Z" w16du:dateUtc="2024-08-05T03:33:00Z">
        <w:r>
          <w:rPr>
            <w:rFonts w:ascii="Arial" w:hAnsi="Arial" w:cs="Arial"/>
            <w:sz w:val="22"/>
            <w:szCs w:val="22"/>
            <w:lang w:val="en-GB" w:eastAsia="en-US"/>
          </w:rPr>
          <w:t>pursuant to these rules; or</w:t>
        </w:r>
      </w:ins>
    </w:p>
    <w:p w14:paraId="32F230AF" w14:textId="77777777" w:rsidR="00727F48" w:rsidRPr="005D13CC" w:rsidRDefault="00727F48" w:rsidP="00727F48">
      <w:pPr>
        <w:numPr>
          <w:ilvl w:val="0"/>
          <w:numId w:val="30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 xml:space="preserve">has </w:t>
      </w:r>
      <w:ins w:id="12" w:author="Paul Minogue" w:date="2024-08-05T13:37:00Z" w16du:dateUtc="2024-08-05T03:37:00Z">
        <w:r>
          <w:rPr>
            <w:rFonts w:ascii="Arial" w:hAnsi="Arial" w:cs="Arial"/>
            <w:sz w:val="22"/>
            <w:szCs w:val="22"/>
            <w:lang w:val="en-GB" w:eastAsia="en-US"/>
          </w:rPr>
          <w:t xml:space="preserve">acted in a way that is likely to be harmful to </w:t>
        </w:r>
      </w:ins>
      <w:del w:id="13" w:author="Paul Minogue" w:date="2024-08-05T13:37:00Z" w16du:dateUtc="2024-08-05T03:37:00Z">
        <w:r w:rsidRPr="005D13CC" w:rsidDel="00616B92">
          <w:rPr>
            <w:rFonts w:ascii="Arial" w:hAnsi="Arial" w:cs="Arial"/>
            <w:sz w:val="22"/>
            <w:szCs w:val="22"/>
            <w:lang w:val="en-GB" w:eastAsia="en-US"/>
          </w:rPr>
          <w:delText xml:space="preserve">persistently and wilfully acted in a manner prejudicial to the interests of </w:delText>
        </w:r>
      </w:del>
      <w:r w:rsidRPr="005D13CC">
        <w:rPr>
          <w:rFonts w:ascii="Arial" w:hAnsi="Arial" w:cs="Arial"/>
          <w:sz w:val="22"/>
          <w:szCs w:val="22"/>
          <w:lang w:val="en-GB" w:eastAsia="en-US"/>
        </w:rPr>
        <w:t>the association,</w:t>
      </w:r>
    </w:p>
    <w:p w14:paraId="10428A3C" w14:textId="77777777" w:rsidR="00727F48" w:rsidRPr="005D13CC" w:rsidRDefault="00727F48" w:rsidP="00727F48">
      <w:pPr>
        <w:spacing w:after="160" w:line="276" w:lineRule="auto"/>
        <w:ind w:left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the committee may, by resolution –</w:t>
      </w:r>
    </w:p>
    <w:p w14:paraId="63BDDF69" w14:textId="77777777" w:rsidR="00727F48" w:rsidRPr="005D13CC" w:rsidRDefault="00727F48" w:rsidP="00727F48">
      <w:pPr>
        <w:numPr>
          <w:ilvl w:val="0"/>
          <w:numId w:val="30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expel the member from the association; or</w:t>
      </w:r>
    </w:p>
    <w:p w14:paraId="0630A128" w14:textId="77777777" w:rsidR="00727F48" w:rsidRPr="005D13CC" w:rsidRDefault="00727F48" w:rsidP="00727F48">
      <w:pPr>
        <w:numPr>
          <w:ilvl w:val="0"/>
          <w:numId w:val="30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suspend the member from such rights and privileges of membership of the association as the committee may determine for a specified period.</w:t>
      </w:r>
    </w:p>
    <w:p w14:paraId="12A31F20" w14:textId="77777777" w:rsidR="00727F48" w:rsidRPr="005D13CC" w:rsidRDefault="00727F48" w:rsidP="00727F48">
      <w:pPr>
        <w:numPr>
          <w:ilvl w:val="0"/>
          <w:numId w:val="29"/>
        </w:numPr>
        <w:spacing w:after="160" w:line="276" w:lineRule="auto"/>
        <w:ind w:left="567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A resolution of the committee under subrule (1) is of no effect unless the committee, at a meeting held not earlier than 14 days and not later than 28 days after service of the notice under subrule (3), confirms the resolution in accordance with this rule.</w:t>
      </w:r>
    </w:p>
    <w:p w14:paraId="16EDCCD1" w14:textId="77777777" w:rsidR="00727F48" w:rsidRPr="005D13CC" w:rsidRDefault="00727F48" w:rsidP="00727F48">
      <w:pPr>
        <w:numPr>
          <w:ilvl w:val="0"/>
          <w:numId w:val="29"/>
        </w:numPr>
        <w:spacing w:after="160" w:line="276" w:lineRule="auto"/>
        <w:ind w:left="567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Where the committee passes a resolution under subrule (1), the secretary shall, as soon as practicable, cause a notice in writing to be served on the member:</w:t>
      </w:r>
    </w:p>
    <w:p w14:paraId="3BD73EA0" w14:textId="77777777" w:rsidR="00727F48" w:rsidRPr="005D13CC" w:rsidRDefault="00727F48" w:rsidP="00727F48">
      <w:pPr>
        <w:numPr>
          <w:ilvl w:val="0"/>
          <w:numId w:val="31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setting out the resolution of the committee and the grounds on which it is based;</w:t>
      </w:r>
    </w:p>
    <w:p w14:paraId="4B8A4BA7" w14:textId="77777777" w:rsidR="00727F48" w:rsidRPr="005D13CC" w:rsidRDefault="00727F48" w:rsidP="00727F48">
      <w:pPr>
        <w:numPr>
          <w:ilvl w:val="0"/>
          <w:numId w:val="31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stating that the member may address the committee at a meeting to be held not earlier than 14 days and not later than 28 days after service of the notice;</w:t>
      </w:r>
    </w:p>
    <w:p w14:paraId="1385231B" w14:textId="77777777" w:rsidR="00727F48" w:rsidRPr="005D13CC" w:rsidRDefault="00727F48" w:rsidP="00727F48">
      <w:pPr>
        <w:numPr>
          <w:ilvl w:val="0"/>
          <w:numId w:val="31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stating the date, place and time of that meeting; and</w:t>
      </w:r>
    </w:p>
    <w:p w14:paraId="75A089B0" w14:textId="77777777" w:rsidR="00727F48" w:rsidRPr="005D13CC" w:rsidRDefault="00727F48" w:rsidP="00727F48">
      <w:pPr>
        <w:numPr>
          <w:ilvl w:val="0"/>
          <w:numId w:val="31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informing the member that the member may do either of the following-</w:t>
      </w:r>
    </w:p>
    <w:p w14:paraId="2ACF1EB3" w14:textId="77777777" w:rsidR="00727F48" w:rsidRPr="005D13CC" w:rsidRDefault="00727F48" w:rsidP="00727F48">
      <w:pPr>
        <w:numPr>
          <w:ilvl w:val="0"/>
          <w:numId w:val="32"/>
        </w:numPr>
        <w:spacing w:after="160" w:line="276" w:lineRule="auto"/>
        <w:ind w:left="1701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attend and speak at that meeting, or</w:t>
      </w:r>
    </w:p>
    <w:p w14:paraId="66D972F2" w14:textId="77777777" w:rsidR="00727F48" w:rsidRPr="005D13CC" w:rsidRDefault="00727F48" w:rsidP="00727F48">
      <w:pPr>
        <w:numPr>
          <w:ilvl w:val="0"/>
          <w:numId w:val="32"/>
        </w:numPr>
        <w:spacing w:after="160" w:line="276" w:lineRule="auto"/>
        <w:ind w:left="1701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submit to the committee at or prior to the date of that meeting written representations relating to the resolution.</w:t>
      </w:r>
    </w:p>
    <w:p w14:paraId="3F1B976A" w14:textId="77777777" w:rsidR="00727F48" w:rsidRPr="005D13CC" w:rsidRDefault="00727F48" w:rsidP="00727F48">
      <w:pPr>
        <w:numPr>
          <w:ilvl w:val="0"/>
          <w:numId w:val="29"/>
        </w:numPr>
        <w:spacing w:after="160" w:line="276" w:lineRule="auto"/>
        <w:ind w:left="567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Subject to section 50 of the Associations Act, at a meeting mentioned in subrule (2), the committee shall:</w:t>
      </w:r>
    </w:p>
    <w:p w14:paraId="208C8DC2" w14:textId="77777777" w:rsidR="00727F48" w:rsidRPr="005D13CC" w:rsidRDefault="00727F48" w:rsidP="00727F48">
      <w:pPr>
        <w:numPr>
          <w:ilvl w:val="0"/>
          <w:numId w:val="33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give to the member mentioned in subrule (1) an opportunity to make oral representations;</w:t>
      </w:r>
    </w:p>
    <w:p w14:paraId="4B27138F" w14:textId="77777777" w:rsidR="00727F48" w:rsidRPr="005D13CC" w:rsidRDefault="00727F48" w:rsidP="00727F48">
      <w:pPr>
        <w:numPr>
          <w:ilvl w:val="0"/>
          <w:numId w:val="33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give due consideration to any written representations submitted to the committee by that member at or prior to the meeting; and</w:t>
      </w:r>
    </w:p>
    <w:p w14:paraId="352624C0" w14:textId="77777777" w:rsidR="00727F48" w:rsidRPr="005D13CC" w:rsidRDefault="00727F48" w:rsidP="00727F48">
      <w:pPr>
        <w:numPr>
          <w:ilvl w:val="0"/>
          <w:numId w:val="33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by resolution determine whether to confirm or to revoke the resolution of the committee made under subrule</w:t>
      </w:r>
      <w:del w:id="14" w:author="Paul Minogue" w:date="2024-08-05T13:44:00Z" w16du:dateUtc="2024-08-05T03:44:00Z">
        <w:r w:rsidRPr="005D13CC" w:rsidDel="00705714">
          <w:rPr>
            <w:rFonts w:ascii="Arial" w:hAnsi="Arial" w:cs="Arial"/>
            <w:sz w:val="22"/>
            <w:szCs w:val="22"/>
            <w:lang w:val="en-GB" w:eastAsia="en-US"/>
          </w:rPr>
          <w:delText xml:space="preserve"> </w:delText>
        </w:r>
      </w:del>
      <w:r w:rsidRPr="005D13CC">
        <w:rPr>
          <w:rFonts w:ascii="Arial" w:hAnsi="Arial" w:cs="Arial"/>
          <w:sz w:val="22"/>
          <w:szCs w:val="22"/>
          <w:lang w:val="en-GB" w:eastAsia="en-US"/>
        </w:rPr>
        <w:t>(1).</w:t>
      </w:r>
    </w:p>
    <w:p w14:paraId="135C9E63" w14:textId="77777777" w:rsidR="00727F48" w:rsidRPr="005D13CC" w:rsidRDefault="00727F48" w:rsidP="00727F48">
      <w:pPr>
        <w:numPr>
          <w:ilvl w:val="0"/>
          <w:numId w:val="29"/>
        </w:numPr>
        <w:spacing w:after="160" w:line="276" w:lineRule="auto"/>
        <w:ind w:left="567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Where the committee confirms a resolution under subrule (4), the secretary shall, within 7 days after that confirmation, by notice in writing inform the member of that confirmation and of the member’s right of appeal under rule 13.</w:t>
      </w:r>
    </w:p>
    <w:p w14:paraId="6334FE20" w14:textId="77777777" w:rsidR="00727F48" w:rsidRPr="005D13CC" w:rsidRDefault="00727F48" w:rsidP="00727F48">
      <w:pPr>
        <w:numPr>
          <w:ilvl w:val="0"/>
          <w:numId w:val="29"/>
        </w:numPr>
        <w:spacing w:after="160" w:line="276" w:lineRule="auto"/>
        <w:ind w:left="567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lastRenderedPageBreak/>
        <w:t>A resolution confirmed by the committee under subrule (4) does not take effect:</w:t>
      </w:r>
    </w:p>
    <w:p w14:paraId="0305FA61" w14:textId="77777777" w:rsidR="00727F48" w:rsidRPr="005D13CC" w:rsidRDefault="00727F48" w:rsidP="00727F48">
      <w:pPr>
        <w:numPr>
          <w:ilvl w:val="0"/>
          <w:numId w:val="34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until the expiration of the period within which the member is entitled to appeal against the resolution where the member does not exercise the right of appeal within that period; or</w:t>
      </w:r>
    </w:p>
    <w:p w14:paraId="17630C2B" w14:textId="77777777" w:rsidR="00727F48" w:rsidRPr="005D13CC" w:rsidRDefault="00727F48" w:rsidP="00727F48">
      <w:pPr>
        <w:numPr>
          <w:ilvl w:val="0"/>
          <w:numId w:val="34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where within that period the member exercises the right of appeal, unless and until the association confirms the resolution in accordance with subrule 13(4).</w:t>
      </w:r>
    </w:p>
    <w:tbl>
      <w:tblPr>
        <w:tblStyle w:val="TableGrid1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727F48" w:rsidRPr="005D13CC" w14:paraId="3CA73C47" w14:textId="77777777" w:rsidTr="00B63195">
        <w:tc>
          <w:tcPr>
            <w:tcW w:w="9344" w:type="dxa"/>
          </w:tcPr>
          <w:p w14:paraId="4DD6988D" w14:textId="77777777" w:rsidR="00727F48" w:rsidRPr="005D13CC" w:rsidRDefault="00727F48" w:rsidP="00B63195">
            <w:pPr>
              <w:spacing w:after="160" w:line="276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5D13CC">
              <w:rPr>
                <w:rFonts w:ascii="Arial" w:hAnsi="Arial" w:cs="Arial"/>
                <w:sz w:val="22"/>
                <w:szCs w:val="22"/>
                <w:lang w:val="en-GB" w:eastAsia="en-US"/>
              </w:rPr>
              <w:t>Note:  Section 65B(4) of the Associations Act precludes disciplinary action against a member in relation to a matter subject to dispute resolution under rule 11A; and section 65C of the Act sets out procedural requirements to be followed in disciplinary action.</w:t>
            </w:r>
          </w:p>
        </w:tc>
      </w:tr>
    </w:tbl>
    <w:p w14:paraId="76C04E93" w14:textId="77777777" w:rsidR="00727F48" w:rsidRPr="005D13CC" w:rsidRDefault="00727F48" w:rsidP="00727F48">
      <w:pPr>
        <w:rPr>
          <w:rFonts w:ascii="Arial" w:hAnsi="Arial" w:cs="Arial"/>
          <w:sz w:val="22"/>
          <w:szCs w:val="22"/>
          <w:lang w:val="en-GB" w:eastAsia="en-US"/>
        </w:rPr>
      </w:pPr>
    </w:p>
    <w:p w14:paraId="4A9354FD" w14:textId="77777777" w:rsidR="00727F48" w:rsidRPr="005D13CC" w:rsidRDefault="00727F48" w:rsidP="00727F48">
      <w:pPr>
        <w:numPr>
          <w:ilvl w:val="0"/>
          <w:numId w:val="8"/>
        </w:numPr>
        <w:spacing w:before="160" w:after="160" w:line="276" w:lineRule="auto"/>
        <w:rPr>
          <w:rFonts w:ascii="Arial" w:hAnsi="Arial" w:cs="Arial"/>
          <w:b/>
          <w:sz w:val="22"/>
          <w:szCs w:val="22"/>
          <w:lang w:val="en-GB" w:eastAsia="en-US"/>
        </w:rPr>
      </w:pPr>
      <w:r w:rsidRPr="005D13CC">
        <w:rPr>
          <w:rFonts w:ascii="Arial" w:hAnsi="Arial" w:cs="Arial"/>
          <w:b/>
          <w:sz w:val="22"/>
          <w:szCs w:val="22"/>
          <w:lang w:val="en-GB" w:eastAsia="en-US"/>
        </w:rPr>
        <w:t>Right of appeal</w:t>
      </w:r>
    </w:p>
    <w:p w14:paraId="113043DB" w14:textId="77777777" w:rsidR="00727F48" w:rsidRPr="005D13CC" w:rsidRDefault="00727F48" w:rsidP="00727F48">
      <w:pPr>
        <w:numPr>
          <w:ilvl w:val="0"/>
          <w:numId w:val="35"/>
        </w:numPr>
        <w:spacing w:after="160" w:line="276" w:lineRule="auto"/>
        <w:ind w:left="567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A member may appeal to the association in general meeting against a resolution of the committee which is confirmed under subrule 12(4), within 7 days after notice of the resolution is served on the member, by lodging with the secretary a notice to that effect.</w:t>
      </w:r>
    </w:p>
    <w:p w14:paraId="03A7E927" w14:textId="77777777" w:rsidR="00727F48" w:rsidRPr="005D13CC" w:rsidRDefault="00727F48" w:rsidP="00727F48">
      <w:pPr>
        <w:numPr>
          <w:ilvl w:val="0"/>
          <w:numId w:val="35"/>
        </w:numPr>
        <w:spacing w:after="160" w:line="276" w:lineRule="auto"/>
        <w:ind w:left="567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Upon receipt of a notice under subrule (1), the secretary shall notify the committee which shall convene a general meeting of the association to be held within 21 days after the date on which the secretary received the notice or as soon as possible after that date.</w:t>
      </w:r>
    </w:p>
    <w:p w14:paraId="5BA8204F" w14:textId="77777777" w:rsidR="00727F48" w:rsidRPr="005D13CC" w:rsidRDefault="00727F48" w:rsidP="00727F48">
      <w:pPr>
        <w:numPr>
          <w:ilvl w:val="0"/>
          <w:numId w:val="35"/>
        </w:numPr>
        <w:spacing w:after="160" w:line="276" w:lineRule="auto"/>
        <w:ind w:left="567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Subject to section 50 of the Associations Act, at a general meeting of the association convened under subrule (2):</w:t>
      </w:r>
    </w:p>
    <w:p w14:paraId="5BEC57CE" w14:textId="77777777" w:rsidR="00727F48" w:rsidRPr="005D13CC" w:rsidRDefault="00727F48" w:rsidP="00727F48">
      <w:pPr>
        <w:numPr>
          <w:ilvl w:val="0"/>
          <w:numId w:val="36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no business other than the question of the appeal shall be transacted;</w:t>
      </w:r>
    </w:p>
    <w:p w14:paraId="14F16343" w14:textId="77777777" w:rsidR="00727F48" w:rsidRPr="005D13CC" w:rsidRDefault="00727F48" w:rsidP="00727F48">
      <w:pPr>
        <w:numPr>
          <w:ilvl w:val="0"/>
          <w:numId w:val="36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the committee and the member shall be given the opportunity to make representations in relation to the appeal orally or in writing, or both; and</w:t>
      </w:r>
    </w:p>
    <w:p w14:paraId="0B79CAA0" w14:textId="77777777" w:rsidR="00727F48" w:rsidRPr="005D13CC" w:rsidRDefault="00727F48" w:rsidP="00727F48">
      <w:pPr>
        <w:numPr>
          <w:ilvl w:val="0"/>
          <w:numId w:val="36"/>
        </w:numPr>
        <w:spacing w:after="160" w:line="276" w:lineRule="auto"/>
        <w:ind w:left="1134" w:hanging="567"/>
        <w:rPr>
          <w:rFonts w:ascii="Arial" w:hAnsi="Arial" w:cs="Arial"/>
          <w:sz w:val="22"/>
          <w:szCs w:val="22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>the members present shall vote by secret ballot on the question of whether the resolution made under subrule 12</w:t>
      </w:r>
      <w:del w:id="15" w:author="Paul Minogue" w:date="2024-08-05T13:44:00Z" w16du:dateUtc="2024-08-05T03:44:00Z">
        <w:r w:rsidRPr="005D13CC" w:rsidDel="005F20BF">
          <w:rPr>
            <w:rFonts w:ascii="Arial" w:hAnsi="Arial" w:cs="Arial"/>
            <w:sz w:val="22"/>
            <w:szCs w:val="22"/>
            <w:lang w:val="en-GB" w:eastAsia="en-US"/>
          </w:rPr>
          <w:delText xml:space="preserve"> </w:delText>
        </w:r>
      </w:del>
      <w:r w:rsidRPr="005D13CC">
        <w:rPr>
          <w:rFonts w:ascii="Arial" w:hAnsi="Arial" w:cs="Arial"/>
          <w:sz w:val="22"/>
          <w:szCs w:val="22"/>
          <w:lang w:val="en-GB" w:eastAsia="en-US"/>
        </w:rPr>
        <w:t>(4) should be confirmed or revoked.</w:t>
      </w:r>
    </w:p>
    <w:p w14:paraId="5A5F01F6" w14:textId="77777777" w:rsidR="00727F48" w:rsidRPr="005D13CC" w:rsidRDefault="00727F48" w:rsidP="00727F48">
      <w:pPr>
        <w:numPr>
          <w:ilvl w:val="0"/>
          <w:numId w:val="35"/>
        </w:numPr>
        <w:spacing w:after="160" w:line="276" w:lineRule="auto"/>
        <w:ind w:left="567" w:hanging="567"/>
        <w:rPr>
          <w:rFonts w:ascii="Arial" w:hAnsi="Arial" w:cs="Arial"/>
          <w:sz w:val="22"/>
          <w:szCs w:val="22"/>
          <w:u w:val="single"/>
          <w:lang w:val="en-GB" w:eastAsia="en-US"/>
        </w:rPr>
      </w:pPr>
      <w:r w:rsidRPr="005D13CC">
        <w:rPr>
          <w:rFonts w:ascii="Arial" w:hAnsi="Arial" w:cs="Arial"/>
          <w:sz w:val="22"/>
          <w:szCs w:val="22"/>
          <w:lang w:val="en-GB" w:eastAsia="en-US"/>
        </w:rPr>
        <w:t xml:space="preserve">If the meeting passes a special resolution </w:t>
      </w:r>
      <w:ins w:id="16" w:author="Paul Minogue" w:date="2024-08-05T13:44:00Z" w16du:dateUtc="2024-08-05T03:44:00Z">
        <w:r>
          <w:rPr>
            <w:rFonts w:ascii="Arial" w:hAnsi="Arial" w:cs="Arial"/>
            <w:sz w:val="22"/>
            <w:szCs w:val="22"/>
            <w:lang w:val="en-GB" w:eastAsia="en-US"/>
          </w:rPr>
          <w:t xml:space="preserve">to set aside </w:t>
        </w:r>
      </w:ins>
      <w:del w:id="17" w:author="Paul Minogue" w:date="2024-08-05T13:44:00Z" w16du:dateUtc="2024-08-05T03:44:00Z">
        <w:r w:rsidRPr="005D13CC" w:rsidDel="005F20BF">
          <w:rPr>
            <w:rFonts w:ascii="Arial" w:hAnsi="Arial" w:cs="Arial"/>
            <w:sz w:val="22"/>
            <w:szCs w:val="22"/>
            <w:lang w:val="en-GB" w:eastAsia="en-US"/>
          </w:rPr>
          <w:delText xml:space="preserve">in favour of </w:delText>
        </w:r>
      </w:del>
      <w:r w:rsidRPr="005D13CC">
        <w:rPr>
          <w:rFonts w:ascii="Arial" w:hAnsi="Arial" w:cs="Arial"/>
          <w:sz w:val="22"/>
          <w:szCs w:val="22"/>
          <w:lang w:val="en-GB" w:eastAsia="en-US"/>
        </w:rPr>
        <w:t xml:space="preserve">the confirmation made under subrule 12(4), </w:t>
      </w:r>
      <w:ins w:id="18" w:author="Paul Minogue" w:date="2024-08-05T13:45:00Z" w16du:dateUtc="2024-08-05T03:45:00Z">
        <w:r>
          <w:rPr>
            <w:rFonts w:ascii="Arial" w:hAnsi="Arial" w:cs="Arial"/>
            <w:sz w:val="22"/>
            <w:szCs w:val="22"/>
            <w:lang w:val="en-GB" w:eastAsia="en-US"/>
          </w:rPr>
          <w:t xml:space="preserve">the resolution </w:t>
        </w:r>
      </w:ins>
      <w:ins w:id="19" w:author="Paul Minogue" w:date="2024-08-05T13:46:00Z" w16du:dateUtc="2024-08-05T03:46:00Z">
        <w:r>
          <w:rPr>
            <w:rFonts w:ascii="Arial" w:hAnsi="Arial" w:cs="Arial"/>
            <w:sz w:val="22"/>
            <w:szCs w:val="22"/>
            <w:lang w:val="en-GB" w:eastAsia="en-US"/>
          </w:rPr>
          <w:t>made under subrule 12(1) is revoked</w:t>
        </w:r>
      </w:ins>
      <w:del w:id="20" w:author="Paul Minogue" w:date="2024-08-05T13:46:00Z" w16du:dateUtc="2024-08-05T03:46:00Z">
        <w:r w:rsidRPr="005D13CC" w:rsidDel="00705714">
          <w:rPr>
            <w:rFonts w:ascii="Arial" w:hAnsi="Arial" w:cs="Arial"/>
            <w:sz w:val="22"/>
            <w:szCs w:val="22"/>
            <w:lang w:val="en-GB" w:eastAsia="en-US"/>
          </w:rPr>
          <w:delText>that resolution is confirmed</w:delText>
        </w:r>
      </w:del>
      <w:r w:rsidRPr="005D13CC">
        <w:rPr>
          <w:rFonts w:ascii="Arial" w:hAnsi="Arial" w:cs="Arial"/>
          <w:sz w:val="22"/>
          <w:szCs w:val="22"/>
          <w:lang w:val="en-GB" w:eastAsia="en-US"/>
        </w:rPr>
        <w:t>.</w:t>
      </w:r>
    </w:p>
    <w:p w14:paraId="09DB3028" w14:textId="77777777" w:rsidR="00727F48" w:rsidRPr="005D13CC" w:rsidRDefault="00727F48" w:rsidP="00727F48">
      <w:pPr>
        <w:rPr>
          <w:rFonts w:ascii="Arial" w:hAnsi="Arial" w:cs="Arial"/>
          <w:bCs/>
        </w:rPr>
      </w:pPr>
    </w:p>
    <w:p w14:paraId="38D336B0" w14:textId="77777777" w:rsidR="00727F48" w:rsidRDefault="00727F48" w:rsidP="00727F48"/>
    <w:p w14:paraId="7A451504" w14:textId="77777777" w:rsidR="00805A5C" w:rsidRDefault="00805A5C" w:rsidP="005D13CC">
      <w:pPr>
        <w:rPr>
          <w:rFonts w:ascii="Arial" w:hAnsi="Arial" w:cs="Arial"/>
          <w:bCs/>
        </w:rPr>
      </w:pPr>
    </w:p>
    <w:p w14:paraId="63BB3772" w14:textId="77777777" w:rsidR="00805A5C" w:rsidRDefault="00805A5C" w:rsidP="005D13CC">
      <w:pPr>
        <w:rPr>
          <w:rFonts w:ascii="Arial" w:hAnsi="Arial" w:cs="Arial"/>
          <w:bCs/>
        </w:rPr>
      </w:pPr>
    </w:p>
    <w:sectPr w:rsidR="00805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2296"/>
    <w:multiLevelType w:val="hybridMultilevel"/>
    <w:tmpl w:val="23E21AEC"/>
    <w:lvl w:ilvl="0" w:tplc="16AAB7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38A"/>
    <w:multiLevelType w:val="hybridMultilevel"/>
    <w:tmpl w:val="0DF4865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442A7"/>
    <w:multiLevelType w:val="hybridMultilevel"/>
    <w:tmpl w:val="74463F12"/>
    <w:lvl w:ilvl="0" w:tplc="16AAB7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3768"/>
    <w:multiLevelType w:val="hybridMultilevel"/>
    <w:tmpl w:val="AD868770"/>
    <w:lvl w:ilvl="0" w:tplc="68CE2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6A94"/>
    <w:multiLevelType w:val="hybridMultilevel"/>
    <w:tmpl w:val="1EB42F82"/>
    <w:lvl w:ilvl="0" w:tplc="0C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227766CB"/>
    <w:multiLevelType w:val="hybridMultilevel"/>
    <w:tmpl w:val="ADCE4BD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370495E"/>
    <w:multiLevelType w:val="hybridMultilevel"/>
    <w:tmpl w:val="B2701880"/>
    <w:lvl w:ilvl="0" w:tplc="A9965E6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81D05"/>
    <w:multiLevelType w:val="hybridMultilevel"/>
    <w:tmpl w:val="6FE04258"/>
    <w:lvl w:ilvl="0" w:tplc="A57E4238">
      <w:start w:val="1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B44637"/>
    <w:multiLevelType w:val="hybridMultilevel"/>
    <w:tmpl w:val="CE843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D4FD3"/>
    <w:multiLevelType w:val="hybridMultilevel"/>
    <w:tmpl w:val="43E89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72C0D"/>
    <w:multiLevelType w:val="hybridMultilevel"/>
    <w:tmpl w:val="342AA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C5B9B"/>
    <w:multiLevelType w:val="hybridMultilevel"/>
    <w:tmpl w:val="38D6C3AE"/>
    <w:lvl w:ilvl="0" w:tplc="16AAB7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C7E3A"/>
    <w:multiLevelType w:val="hybridMultilevel"/>
    <w:tmpl w:val="92CE6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97896"/>
    <w:multiLevelType w:val="hybridMultilevel"/>
    <w:tmpl w:val="D9842502"/>
    <w:lvl w:ilvl="0" w:tplc="30F805EE">
      <w:start w:val="1"/>
      <w:numFmt w:val="lowerLetter"/>
      <w:lvlText w:val="(%1)"/>
      <w:lvlJc w:val="left"/>
      <w:pPr>
        <w:ind w:left="1443" w:hanging="87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D506B0"/>
    <w:multiLevelType w:val="hybridMultilevel"/>
    <w:tmpl w:val="C9A0B6AC"/>
    <w:lvl w:ilvl="0" w:tplc="B3322B5C">
      <w:start w:val="1"/>
      <w:numFmt w:val="lowerRoman"/>
      <w:lvlText w:val="(%1)"/>
      <w:lvlJc w:val="left"/>
      <w:pPr>
        <w:ind w:left="143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4BE72668"/>
    <w:multiLevelType w:val="hybridMultilevel"/>
    <w:tmpl w:val="04D6C77E"/>
    <w:lvl w:ilvl="0" w:tplc="68CE2F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044132"/>
    <w:multiLevelType w:val="hybridMultilevel"/>
    <w:tmpl w:val="560EDB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530B2"/>
    <w:multiLevelType w:val="hybridMultilevel"/>
    <w:tmpl w:val="A0B2769C"/>
    <w:lvl w:ilvl="0" w:tplc="80F24FA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15EA6"/>
    <w:multiLevelType w:val="hybridMultilevel"/>
    <w:tmpl w:val="3F44871E"/>
    <w:lvl w:ilvl="0" w:tplc="68CE2FB6">
      <w:start w:val="1"/>
      <w:numFmt w:val="decimal"/>
      <w:lvlText w:val="(%1)"/>
      <w:lvlJc w:val="left"/>
      <w:pPr>
        <w:ind w:left="127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96" w:hanging="360"/>
      </w:pPr>
    </w:lvl>
    <w:lvl w:ilvl="2" w:tplc="0C09001B" w:tentative="1">
      <w:start w:val="1"/>
      <w:numFmt w:val="lowerRoman"/>
      <w:lvlText w:val="%3."/>
      <w:lvlJc w:val="right"/>
      <w:pPr>
        <w:ind w:left="2716" w:hanging="180"/>
      </w:pPr>
    </w:lvl>
    <w:lvl w:ilvl="3" w:tplc="0C09000F" w:tentative="1">
      <w:start w:val="1"/>
      <w:numFmt w:val="decimal"/>
      <w:lvlText w:val="%4."/>
      <w:lvlJc w:val="left"/>
      <w:pPr>
        <w:ind w:left="3436" w:hanging="360"/>
      </w:pPr>
    </w:lvl>
    <w:lvl w:ilvl="4" w:tplc="0C090019" w:tentative="1">
      <w:start w:val="1"/>
      <w:numFmt w:val="lowerLetter"/>
      <w:lvlText w:val="%5."/>
      <w:lvlJc w:val="left"/>
      <w:pPr>
        <w:ind w:left="4156" w:hanging="360"/>
      </w:pPr>
    </w:lvl>
    <w:lvl w:ilvl="5" w:tplc="0C09001B" w:tentative="1">
      <w:start w:val="1"/>
      <w:numFmt w:val="lowerRoman"/>
      <w:lvlText w:val="%6."/>
      <w:lvlJc w:val="right"/>
      <w:pPr>
        <w:ind w:left="4876" w:hanging="180"/>
      </w:pPr>
    </w:lvl>
    <w:lvl w:ilvl="6" w:tplc="0C09000F" w:tentative="1">
      <w:start w:val="1"/>
      <w:numFmt w:val="decimal"/>
      <w:lvlText w:val="%7."/>
      <w:lvlJc w:val="left"/>
      <w:pPr>
        <w:ind w:left="5596" w:hanging="360"/>
      </w:pPr>
    </w:lvl>
    <w:lvl w:ilvl="7" w:tplc="0C090019" w:tentative="1">
      <w:start w:val="1"/>
      <w:numFmt w:val="lowerLetter"/>
      <w:lvlText w:val="%8."/>
      <w:lvlJc w:val="left"/>
      <w:pPr>
        <w:ind w:left="6316" w:hanging="360"/>
      </w:pPr>
    </w:lvl>
    <w:lvl w:ilvl="8" w:tplc="0C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9" w15:restartNumberingAfterBreak="0">
    <w:nsid w:val="576A4EDF"/>
    <w:multiLevelType w:val="hybridMultilevel"/>
    <w:tmpl w:val="16FE4D30"/>
    <w:lvl w:ilvl="0" w:tplc="16AAB7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E5F47"/>
    <w:multiLevelType w:val="hybridMultilevel"/>
    <w:tmpl w:val="FF7A9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63013"/>
    <w:multiLevelType w:val="hybridMultilevel"/>
    <w:tmpl w:val="D5F8348E"/>
    <w:lvl w:ilvl="0" w:tplc="A9965E62">
      <w:start w:val="1"/>
      <w:numFmt w:val="lowerLetter"/>
      <w:lvlText w:val="(%1)"/>
      <w:lvlJc w:val="left"/>
      <w:pPr>
        <w:ind w:left="786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E679D"/>
    <w:multiLevelType w:val="hybridMultilevel"/>
    <w:tmpl w:val="18D65006"/>
    <w:lvl w:ilvl="0" w:tplc="FFFFFFFF">
      <w:start w:val="1"/>
      <w:numFmt w:val="lowerLetter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 w15:restartNumberingAfterBreak="0">
    <w:nsid w:val="61BF3138"/>
    <w:multiLevelType w:val="hybridMultilevel"/>
    <w:tmpl w:val="F18E962C"/>
    <w:lvl w:ilvl="0" w:tplc="68CE2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55CA2"/>
    <w:multiLevelType w:val="hybridMultilevel"/>
    <w:tmpl w:val="FB26AC70"/>
    <w:lvl w:ilvl="0" w:tplc="6E622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04620"/>
    <w:multiLevelType w:val="hybridMultilevel"/>
    <w:tmpl w:val="3F44871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B758FF"/>
    <w:multiLevelType w:val="hybridMultilevel"/>
    <w:tmpl w:val="F4F061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A1238"/>
    <w:multiLevelType w:val="hybridMultilevel"/>
    <w:tmpl w:val="4CCCB22C"/>
    <w:lvl w:ilvl="0" w:tplc="68CE2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3275A"/>
    <w:multiLevelType w:val="hybridMultilevel"/>
    <w:tmpl w:val="E82EE240"/>
    <w:lvl w:ilvl="0" w:tplc="8A0C88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31CB8"/>
    <w:multiLevelType w:val="hybridMultilevel"/>
    <w:tmpl w:val="F3B4F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D1927"/>
    <w:multiLevelType w:val="hybridMultilevel"/>
    <w:tmpl w:val="DA3A8080"/>
    <w:lvl w:ilvl="0" w:tplc="68CE2F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34523C"/>
    <w:multiLevelType w:val="hybridMultilevel"/>
    <w:tmpl w:val="653ACCC6"/>
    <w:lvl w:ilvl="0" w:tplc="16AAB7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B1058"/>
    <w:multiLevelType w:val="hybridMultilevel"/>
    <w:tmpl w:val="888A9804"/>
    <w:lvl w:ilvl="0" w:tplc="16AAB7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377D0"/>
    <w:multiLevelType w:val="hybridMultilevel"/>
    <w:tmpl w:val="5F328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1A9"/>
    <w:multiLevelType w:val="hybridMultilevel"/>
    <w:tmpl w:val="5A48FB0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97B3243"/>
    <w:multiLevelType w:val="hybridMultilevel"/>
    <w:tmpl w:val="9BF81FDA"/>
    <w:lvl w:ilvl="0" w:tplc="68CE2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FB44D78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628DF"/>
    <w:multiLevelType w:val="hybridMultilevel"/>
    <w:tmpl w:val="6748BAEA"/>
    <w:lvl w:ilvl="0" w:tplc="16AAB7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C09FF"/>
    <w:multiLevelType w:val="hybridMultilevel"/>
    <w:tmpl w:val="4CAE3D2E"/>
    <w:lvl w:ilvl="0" w:tplc="16AAB7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27746">
    <w:abstractNumId w:val="33"/>
  </w:num>
  <w:num w:numId="2" w16cid:durableId="764347539">
    <w:abstractNumId w:val="5"/>
  </w:num>
  <w:num w:numId="3" w16cid:durableId="1086266642">
    <w:abstractNumId w:val="26"/>
  </w:num>
  <w:num w:numId="4" w16cid:durableId="725643738">
    <w:abstractNumId w:val="1"/>
  </w:num>
  <w:num w:numId="5" w16cid:durableId="1116828522">
    <w:abstractNumId w:val="27"/>
  </w:num>
  <w:num w:numId="6" w16cid:durableId="1216115407">
    <w:abstractNumId w:val="35"/>
  </w:num>
  <w:num w:numId="7" w16cid:durableId="341199916">
    <w:abstractNumId w:val="6"/>
  </w:num>
  <w:num w:numId="8" w16cid:durableId="1911577671">
    <w:abstractNumId w:val="7"/>
  </w:num>
  <w:num w:numId="9" w16cid:durableId="451827219">
    <w:abstractNumId w:val="30"/>
  </w:num>
  <w:num w:numId="10" w16cid:durableId="643656496">
    <w:abstractNumId w:val="28"/>
  </w:num>
  <w:num w:numId="11" w16cid:durableId="620233688">
    <w:abstractNumId w:val="3"/>
  </w:num>
  <w:num w:numId="12" w16cid:durableId="1039890960">
    <w:abstractNumId w:val="32"/>
  </w:num>
  <w:num w:numId="13" w16cid:durableId="419913865">
    <w:abstractNumId w:val="36"/>
  </w:num>
  <w:num w:numId="14" w16cid:durableId="1851603941">
    <w:abstractNumId w:val="23"/>
  </w:num>
  <w:num w:numId="15" w16cid:durableId="503202354">
    <w:abstractNumId w:val="19"/>
  </w:num>
  <w:num w:numId="16" w16cid:durableId="1779641441">
    <w:abstractNumId w:val="10"/>
  </w:num>
  <w:num w:numId="17" w16cid:durableId="1703281048">
    <w:abstractNumId w:val="29"/>
  </w:num>
  <w:num w:numId="18" w16cid:durableId="320086940">
    <w:abstractNumId w:val="0"/>
  </w:num>
  <w:num w:numId="19" w16cid:durableId="1175025540">
    <w:abstractNumId w:val="16"/>
  </w:num>
  <w:num w:numId="20" w16cid:durableId="1337226503">
    <w:abstractNumId w:val="18"/>
  </w:num>
  <w:num w:numId="21" w16cid:durableId="395738561">
    <w:abstractNumId w:val="21"/>
  </w:num>
  <w:num w:numId="22" w16cid:durableId="1101099350">
    <w:abstractNumId w:val="20"/>
  </w:num>
  <w:num w:numId="23" w16cid:durableId="1976451570">
    <w:abstractNumId w:val="9"/>
  </w:num>
  <w:num w:numId="24" w16cid:durableId="598684365">
    <w:abstractNumId w:val="8"/>
  </w:num>
  <w:num w:numId="25" w16cid:durableId="406730406">
    <w:abstractNumId w:val="13"/>
  </w:num>
  <w:num w:numId="26" w16cid:durableId="780489323">
    <w:abstractNumId w:val="12"/>
  </w:num>
  <w:num w:numId="27" w16cid:durableId="300355280">
    <w:abstractNumId w:val="24"/>
  </w:num>
  <w:num w:numId="28" w16cid:durableId="1775438349">
    <w:abstractNumId w:val="17"/>
  </w:num>
  <w:num w:numId="29" w16cid:durableId="845636945">
    <w:abstractNumId w:val="15"/>
  </w:num>
  <w:num w:numId="30" w16cid:durableId="1234317137">
    <w:abstractNumId w:val="31"/>
  </w:num>
  <w:num w:numId="31" w16cid:durableId="645399363">
    <w:abstractNumId w:val="11"/>
  </w:num>
  <w:num w:numId="32" w16cid:durableId="2027902894">
    <w:abstractNumId w:val="14"/>
  </w:num>
  <w:num w:numId="33" w16cid:durableId="2073385143">
    <w:abstractNumId w:val="37"/>
  </w:num>
  <w:num w:numId="34" w16cid:durableId="1995404963">
    <w:abstractNumId w:val="2"/>
  </w:num>
  <w:num w:numId="35" w16cid:durableId="668749943">
    <w:abstractNumId w:val="25"/>
  </w:num>
  <w:num w:numId="36" w16cid:durableId="1141187586">
    <w:abstractNumId w:val="22"/>
  </w:num>
  <w:num w:numId="37" w16cid:durableId="1479877243">
    <w:abstractNumId w:val="34"/>
  </w:num>
  <w:num w:numId="38" w16cid:durableId="15983701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ul Minogue">
    <w15:presenceInfo w15:providerId="Windows Live" w15:userId="b5a77ee695508a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48"/>
    <w:rsid w:val="00007BB7"/>
    <w:rsid w:val="000224D5"/>
    <w:rsid w:val="0006335A"/>
    <w:rsid w:val="000B3AB4"/>
    <w:rsid w:val="00115CC2"/>
    <w:rsid w:val="0013047F"/>
    <w:rsid w:val="00132FF8"/>
    <w:rsid w:val="001600D2"/>
    <w:rsid w:val="00183511"/>
    <w:rsid w:val="001A0DB8"/>
    <w:rsid w:val="001A5851"/>
    <w:rsid w:val="001A723B"/>
    <w:rsid w:val="001F1272"/>
    <w:rsid w:val="00206723"/>
    <w:rsid w:val="00215662"/>
    <w:rsid w:val="00227B5B"/>
    <w:rsid w:val="002508AF"/>
    <w:rsid w:val="00250FF0"/>
    <w:rsid w:val="002E0E48"/>
    <w:rsid w:val="002F0B93"/>
    <w:rsid w:val="003015CB"/>
    <w:rsid w:val="00302C7B"/>
    <w:rsid w:val="00344F42"/>
    <w:rsid w:val="00360231"/>
    <w:rsid w:val="00384ED9"/>
    <w:rsid w:val="003939B7"/>
    <w:rsid w:val="00396B80"/>
    <w:rsid w:val="003A543F"/>
    <w:rsid w:val="003D1F3B"/>
    <w:rsid w:val="003D4DF7"/>
    <w:rsid w:val="003F6D2A"/>
    <w:rsid w:val="00400A2D"/>
    <w:rsid w:val="004046D3"/>
    <w:rsid w:val="00410537"/>
    <w:rsid w:val="004420B1"/>
    <w:rsid w:val="00460298"/>
    <w:rsid w:val="00467B55"/>
    <w:rsid w:val="00484F01"/>
    <w:rsid w:val="00484F16"/>
    <w:rsid w:val="00490A9E"/>
    <w:rsid w:val="004B59AE"/>
    <w:rsid w:val="004C00F2"/>
    <w:rsid w:val="00502FCC"/>
    <w:rsid w:val="00503E25"/>
    <w:rsid w:val="00507799"/>
    <w:rsid w:val="00511FE4"/>
    <w:rsid w:val="00523BE2"/>
    <w:rsid w:val="00580C4A"/>
    <w:rsid w:val="005A22CF"/>
    <w:rsid w:val="005A2AF1"/>
    <w:rsid w:val="005B2DA4"/>
    <w:rsid w:val="005C5A17"/>
    <w:rsid w:val="005D13CC"/>
    <w:rsid w:val="005D569B"/>
    <w:rsid w:val="005E55F9"/>
    <w:rsid w:val="005F7701"/>
    <w:rsid w:val="006024B9"/>
    <w:rsid w:val="00607897"/>
    <w:rsid w:val="00611EE7"/>
    <w:rsid w:val="00621380"/>
    <w:rsid w:val="00643F7D"/>
    <w:rsid w:val="006510B1"/>
    <w:rsid w:val="0065777F"/>
    <w:rsid w:val="00665566"/>
    <w:rsid w:val="00680776"/>
    <w:rsid w:val="006905A6"/>
    <w:rsid w:val="006C6CF4"/>
    <w:rsid w:val="006E18DD"/>
    <w:rsid w:val="006E23CF"/>
    <w:rsid w:val="006F0285"/>
    <w:rsid w:val="00711829"/>
    <w:rsid w:val="00717E72"/>
    <w:rsid w:val="007276D9"/>
    <w:rsid w:val="00727F48"/>
    <w:rsid w:val="0073496F"/>
    <w:rsid w:val="00761F28"/>
    <w:rsid w:val="00767690"/>
    <w:rsid w:val="00780BF1"/>
    <w:rsid w:val="00784083"/>
    <w:rsid w:val="007B04EA"/>
    <w:rsid w:val="007B539F"/>
    <w:rsid w:val="007C4034"/>
    <w:rsid w:val="007D79EE"/>
    <w:rsid w:val="007F61A0"/>
    <w:rsid w:val="00805A5C"/>
    <w:rsid w:val="008101D5"/>
    <w:rsid w:val="00810CAF"/>
    <w:rsid w:val="008604BC"/>
    <w:rsid w:val="00865BD1"/>
    <w:rsid w:val="0088148E"/>
    <w:rsid w:val="008B2C6D"/>
    <w:rsid w:val="008B2D67"/>
    <w:rsid w:val="008C3FB9"/>
    <w:rsid w:val="008E5198"/>
    <w:rsid w:val="00900575"/>
    <w:rsid w:val="009076B0"/>
    <w:rsid w:val="0092344D"/>
    <w:rsid w:val="009343C5"/>
    <w:rsid w:val="00977DED"/>
    <w:rsid w:val="0099542F"/>
    <w:rsid w:val="009A1C25"/>
    <w:rsid w:val="009A4148"/>
    <w:rsid w:val="009B7DDA"/>
    <w:rsid w:val="009C36AB"/>
    <w:rsid w:val="009D0DC6"/>
    <w:rsid w:val="009E3767"/>
    <w:rsid w:val="009E437A"/>
    <w:rsid w:val="009E6FCA"/>
    <w:rsid w:val="009F1724"/>
    <w:rsid w:val="009F30DC"/>
    <w:rsid w:val="00A064EE"/>
    <w:rsid w:val="00A35C6B"/>
    <w:rsid w:val="00A46C12"/>
    <w:rsid w:val="00A60FD2"/>
    <w:rsid w:val="00A61AEA"/>
    <w:rsid w:val="00A91983"/>
    <w:rsid w:val="00AA17E4"/>
    <w:rsid w:val="00AC353A"/>
    <w:rsid w:val="00AD3719"/>
    <w:rsid w:val="00AD4F8E"/>
    <w:rsid w:val="00AE0D71"/>
    <w:rsid w:val="00B068D2"/>
    <w:rsid w:val="00B2531B"/>
    <w:rsid w:val="00B3595B"/>
    <w:rsid w:val="00B4333E"/>
    <w:rsid w:val="00B43F40"/>
    <w:rsid w:val="00B60EB4"/>
    <w:rsid w:val="00B62832"/>
    <w:rsid w:val="00B92AE8"/>
    <w:rsid w:val="00BB2A63"/>
    <w:rsid w:val="00BC086A"/>
    <w:rsid w:val="00BC7487"/>
    <w:rsid w:val="00BC7FA7"/>
    <w:rsid w:val="00BF07C4"/>
    <w:rsid w:val="00C108F1"/>
    <w:rsid w:val="00C32B86"/>
    <w:rsid w:val="00C60C3F"/>
    <w:rsid w:val="00C76CD5"/>
    <w:rsid w:val="00C917F5"/>
    <w:rsid w:val="00C93EE6"/>
    <w:rsid w:val="00CA7665"/>
    <w:rsid w:val="00CB6CA2"/>
    <w:rsid w:val="00CC20E8"/>
    <w:rsid w:val="00CD0014"/>
    <w:rsid w:val="00CF13FC"/>
    <w:rsid w:val="00CF4297"/>
    <w:rsid w:val="00CF4736"/>
    <w:rsid w:val="00D04A05"/>
    <w:rsid w:val="00D0756F"/>
    <w:rsid w:val="00D17380"/>
    <w:rsid w:val="00D25DA2"/>
    <w:rsid w:val="00D263C0"/>
    <w:rsid w:val="00DC62E8"/>
    <w:rsid w:val="00DC6DCC"/>
    <w:rsid w:val="00DD5668"/>
    <w:rsid w:val="00DD7B7B"/>
    <w:rsid w:val="00DE580C"/>
    <w:rsid w:val="00DF649D"/>
    <w:rsid w:val="00E00872"/>
    <w:rsid w:val="00E15941"/>
    <w:rsid w:val="00E2471B"/>
    <w:rsid w:val="00E25388"/>
    <w:rsid w:val="00E37619"/>
    <w:rsid w:val="00E3790E"/>
    <w:rsid w:val="00EA1A84"/>
    <w:rsid w:val="00EC4BCB"/>
    <w:rsid w:val="00EE6D32"/>
    <w:rsid w:val="00F2360F"/>
    <w:rsid w:val="00F5639A"/>
    <w:rsid w:val="00F611E0"/>
    <w:rsid w:val="00F73784"/>
    <w:rsid w:val="00F73C22"/>
    <w:rsid w:val="00F762E0"/>
    <w:rsid w:val="00F77D8B"/>
    <w:rsid w:val="00FB1E81"/>
    <w:rsid w:val="00FC3D12"/>
    <w:rsid w:val="00FD0215"/>
    <w:rsid w:val="00FF0DE9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3930"/>
  <w15:chartTrackingRefBased/>
  <w15:docId w15:val="{6AF9B667-5C17-445C-99A3-C5494729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14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A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main">
    <w:name w:val="A main"/>
    <w:basedOn w:val="Normal"/>
    <w:rsid w:val="009F30DC"/>
    <w:pPr>
      <w:tabs>
        <w:tab w:val="right" w:pos="900"/>
        <w:tab w:val="left" w:pos="1100"/>
      </w:tabs>
      <w:spacing w:before="140"/>
      <w:ind w:left="1100" w:hanging="1100"/>
      <w:jc w:val="both"/>
      <w:outlineLvl w:val="5"/>
    </w:pPr>
    <w:rPr>
      <w:szCs w:val="20"/>
      <w:lang w:eastAsia="en-US"/>
    </w:rPr>
  </w:style>
  <w:style w:type="paragraph" w:customStyle="1" w:styleId="Apara">
    <w:name w:val="A para"/>
    <w:basedOn w:val="Normal"/>
    <w:rsid w:val="009F30DC"/>
    <w:pPr>
      <w:tabs>
        <w:tab w:val="right" w:pos="1400"/>
        <w:tab w:val="left" w:pos="1600"/>
      </w:tabs>
      <w:spacing w:before="140"/>
      <w:ind w:left="1600" w:hanging="1600"/>
      <w:jc w:val="both"/>
      <w:outlineLvl w:val="6"/>
    </w:pPr>
    <w:rPr>
      <w:szCs w:val="20"/>
      <w:lang w:eastAsia="en-US"/>
    </w:rPr>
  </w:style>
  <w:style w:type="paragraph" w:customStyle="1" w:styleId="Asubpara">
    <w:name w:val="A subpara"/>
    <w:basedOn w:val="Normal"/>
    <w:rsid w:val="009F30DC"/>
    <w:pPr>
      <w:tabs>
        <w:tab w:val="right" w:pos="1900"/>
        <w:tab w:val="left" w:pos="2100"/>
      </w:tabs>
      <w:spacing w:before="140"/>
      <w:ind w:left="2100" w:hanging="2100"/>
      <w:jc w:val="both"/>
      <w:outlineLvl w:val="7"/>
    </w:pPr>
    <w:rPr>
      <w:szCs w:val="20"/>
      <w:lang w:eastAsia="en-US"/>
    </w:rPr>
  </w:style>
  <w:style w:type="paragraph" w:customStyle="1" w:styleId="Asubsubpara">
    <w:name w:val="A subsubpara"/>
    <w:basedOn w:val="Normal"/>
    <w:rsid w:val="009F30DC"/>
    <w:pPr>
      <w:tabs>
        <w:tab w:val="right" w:pos="2400"/>
        <w:tab w:val="left" w:pos="2600"/>
      </w:tabs>
      <w:spacing w:before="140"/>
      <w:ind w:left="2600" w:hanging="2600"/>
      <w:jc w:val="both"/>
      <w:outlineLvl w:val="8"/>
    </w:pPr>
    <w:rPr>
      <w:szCs w:val="20"/>
      <w:lang w:eastAsia="en-US"/>
    </w:rPr>
  </w:style>
  <w:style w:type="paragraph" w:customStyle="1" w:styleId="AH5Sec">
    <w:name w:val="A H5 Sec"/>
    <w:basedOn w:val="Normal"/>
    <w:next w:val="Amain"/>
    <w:link w:val="AH5SecChar"/>
    <w:rsid w:val="009F30DC"/>
    <w:pPr>
      <w:keepNext/>
      <w:tabs>
        <w:tab w:val="left" w:pos="1100"/>
      </w:tabs>
      <w:spacing w:before="240"/>
      <w:ind w:left="1100" w:hanging="1100"/>
      <w:outlineLvl w:val="4"/>
    </w:pPr>
    <w:rPr>
      <w:rFonts w:ascii="Arial" w:hAnsi="Arial"/>
      <w:b/>
      <w:szCs w:val="20"/>
      <w:lang w:eastAsia="en-US"/>
    </w:rPr>
  </w:style>
  <w:style w:type="character" w:customStyle="1" w:styleId="CharSectNo">
    <w:name w:val="CharSectNo"/>
    <w:basedOn w:val="DefaultParagraphFont"/>
    <w:rsid w:val="009F30DC"/>
  </w:style>
  <w:style w:type="character" w:customStyle="1" w:styleId="charItals">
    <w:name w:val="charItals"/>
    <w:basedOn w:val="DefaultParagraphFont"/>
    <w:rsid w:val="009F30DC"/>
    <w:rPr>
      <w:i/>
    </w:rPr>
  </w:style>
  <w:style w:type="paragraph" w:customStyle="1" w:styleId="Penalty">
    <w:name w:val="Penalty"/>
    <w:basedOn w:val="Normal"/>
    <w:rsid w:val="009F30DC"/>
    <w:pPr>
      <w:spacing w:before="140"/>
      <w:ind w:left="1100"/>
      <w:jc w:val="both"/>
    </w:pPr>
    <w:rPr>
      <w:szCs w:val="20"/>
      <w:lang w:eastAsia="en-US"/>
    </w:rPr>
  </w:style>
  <w:style w:type="character" w:customStyle="1" w:styleId="charCitHyperlinkItal">
    <w:name w:val="charCitHyperlinkItal"/>
    <w:basedOn w:val="Hyperlink"/>
    <w:uiPriority w:val="1"/>
    <w:rsid w:val="009F30DC"/>
    <w:rPr>
      <w:i/>
      <w:color w:val="0563C1" w:themeColor="hyperlink"/>
      <w:u w:val="none"/>
    </w:rPr>
  </w:style>
  <w:style w:type="character" w:customStyle="1" w:styleId="charCitHyperlinkAbbrev">
    <w:name w:val="charCitHyperlinkAbbrev"/>
    <w:basedOn w:val="Hyperlink"/>
    <w:uiPriority w:val="1"/>
    <w:rsid w:val="009F30DC"/>
    <w:rPr>
      <w:color w:val="0563C1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9F30DC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F30D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D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3acanberra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6A75-E85B-4CFD-A9EB-1F927EFB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Jolly</dc:creator>
  <cp:keywords/>
  <dc:description/>
  <cp:lastModifiedBy>Jane .</cp:lastModifiedBy>
  <cp:revision>3</cp:revision>
  <dcterms:created xsi:type="dcterms:W3CDTF">2024-11-17T00:11:00Z</dcterms:created>
  <dcterms:modified xsi:type="dcterms:W3CDTF">2024-11-17T00:12:00Z</dcterms:modified>
</cp:coreProperties>
</file>